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B57D" w14:textId="77777777" w:rsidR="00C32AC6" w:rsidRDefault="00092CF7">
      <w:pPr>
        <w:pStyle w:val="Title"/>
      </w:pPr>
      <w:r>
        <w:t>Minutes</w:t>
      </w:r>
      <w:r>
        <w:rPr>
          <w:spacing w:val="-13"/>
        </w:rPr>
        <w:t xml:space="preserve"> </w:t>
      </w:r>
      <w:r>
        <w:t>of</w:t>
      </w:r>
      <w:r>
        <w:rPr>
          <w:spacing w:val="-11"/>
        </w:rPr>
        <w:t xml:space="preserve"> </w:t>
      </w:r>
      <w:r>
        <w:t>the</w:t>
      </w:r>
      <w:r>
        <w:rPr>
          <w:spacing w:val="-13"/>
        </w:rPr>
        <w:t xml:space="preserve"> </w:t>
      </w:r>
      <w:r>
        <w:t>Regular</w:t>
      </w:r>
      <w:r>
        <w:rPr>
          <w:spacing w:val="-10"/>
        </w:rPr>
        <w:t xml:space="preserve"> </w:t>
      </w:r>
      <w:r>
        <w:t>Board</w:t>
      </w:r>
      <w:r>
        <w:rPr>
          <w:spacing w:val="-10"/>
        </w:rPr>
        <w:t xml:space="preserve"> </w:t>
      </w:r>
      <w:r>
        <w:t>Meeting</w:t>
      </w:r>
      <w:r>
        <w:rPr>
          <w:spacing w:val="-14"/>
        </w:rPr>
        <w:t xml:space="preserve"> </w:t>
      </w:r>
      <w:r>
        <w:t>of</w:t>
      </w:r>
      <w:r>
        <w:rPr>
          <w:spacing w:val="-8"/>
        </w:rPr>
        <w:t xml:space="preserve"> </w:t>
      </w:r>
      <w:r>
        <w:t>the</w:t>
      </w:r>
      <w:r>
        <w:rPr>
          <w:spacing w:val="-13"/>
        </w:rPr>
        <w:t xml:space="preserve"> </w:t>
      </w:r>
      <w:r>
        <w:t>Board</w:t>
      </w:r>
      <w:r>
        <w:rPr>
          <w:spacing w:val="-12"/>
        </w:rPr>
        <w:t xml:space="preserve"> </w:t>
      </w:r>
      <w:r>
        <w:t>of</w:t>
      </w:r>
      <w:r>
        <w:rPr>
          <w:spacing w:val="-13"/>
        </w:rPr>
        <w:t xml:space="preserve"> </w:t>
      </w:r>
      <w:r>
        <w:t>Directors Apple Valley Foothill County Water District</w:t>
      </w:r>
    </w:p>
    <w:p w14:paraId="0349B57E" w14:textId="77777777" w:rsidR="00C32AC6" w:rsidRDefault="00C32AC6">
      <w:pPr>
        <w:pStyle w:val="BodyText"/>
        <w:spacing w:before="24"/>
        <w:rPr>
          <w:b/>
          <w:sz w:val="28"/>
        </w:rPr>
      </w:pPr>
    </w:p>
    <w:p w14:paraId="0349B57F" w14:textId="2267FFB7" w:rsidR="00C32AC6" w:rsidRDefault="00604915">
      <w:pPr>
        <w:ind w:right="232"/>
        <w:jc w:val="right"/>
      </w:pPr>
      <w:r>
        <w:rPr>
          <w:u w:val="single"/>
        </w:rPr>
        <w:t>A</w:t>
      </w:r>
      <w:r w:rsidR="00A11003">
        <w:rPr>
          <w:u w:val="single"/>
        </w:rPr>
        <w:t>pril 23</w:t>
      </w:r>
      <w:r>
        <w:rPr>
          <w:u w:val="single"/>
        </w:rPr>
        <w:t>,</w:t>
      </w:r>
      <w:r>
        <w:rPr>
          <w:spacing w:val="-9"/>
          <w:u w:val="single"/>
        </w:rPr>
        <w:t xml:space="preserve"> </w:t>
      </w:r>
      <w:r>
        <w:rPr>
          <w:spacing w:val="-4"/>
          <w:u w:val="single"/>
        </w:rPr>
        <w:t>2024</w:t>
      </w:r>
    </w:p>
    <w:p w14:paraId="0349B580" w14:textId="77777777" w:rsidR="00C32AC6" w:rsidRDefault="00C32AC6">
      <w:pPr>
        <w:pStyle w:val="BodyText"/>
        <w:spacing w:before="94"/>
        <w:rPr>
          <w:sz w:val="22"/>
        </w:rPr>
      </w:pPr>
    </w:p>
    <w:p w14:paraId="0349B581" w14:textId="623C19D8" w:rsidR="00C32AC6" w:rsidRDefault="00092CF7">
      <w:pPr>
        <w:ind w:left="119" w:right="149"/>
        <w:rPr>
          <w:b/>
        </w:rPr>
      </w:pPr>
      <w:r>
        <w:rPr>
          <w:b/>
        </w:rPr>
        <w:t>The Board of Directors of the Apple Valley Foothill County Water District met in a regular session</w:t>
      </w:r>
      <w:r>
        <w:rPr>
          <w:b/>
          <w:spacing w:val="-7"/>
        </w:rPr>
        <w:t xml:space="preserve"> </w:t>
      </w:r>
      <w:r>
        <w:rPr>
          <w:b/>
        </w:rPr>
        <w:t>and</w:t>
      </w:r>
      <w:r>
        <w:rPr>
          <w:b/>
          <w:spacing w:val="-14"/>
        </w:rPr>
        <w:t xml:space="preserve"> </w:t>
      </w:r>
      <w:r>
        <w:rPr>
          <w:b/>
        </w:rPr>
        <w:t>meeting</w:t>
      </w:r>
      <w:r>
        <w:rPr>
          <w:b/>
          <w:spacing w:val="-6"/>
        </w:rPr>
        <w:t xml:space="preserve"> </w:t>
      </w:r>
      <w:r>
        <w:rPr>
          <w:b/>
        </w:rPr>
        <w:t>place,</w:t>
      </w:r>
      <w:r>
        <w:rPr>
          <w:b/>
          <w:spacing w:val="-3"/>
        </w:rPr>
        <w:t xml:space="preserve"> </w:t>
      </w:r>
      <w:r>
        <w:rPr>
          <w:b/>
        </w:rPr>
        <w:t>22545</w:t>
      </w:r>
      <w:r>
        <w:rPr>
          <w:b/>
          <w:spacing w:val="-8"/>
        </w:rPr>
        <w:t xml:space="preserve"> </w:t>
      </w:r>
      <w:r>
        <w:rPr>
          <w:b/>
        </w:rPr>
        <w:t>Del</w:t>
      </w:r>
      <w:r>
        <w:rPr>
          <w:b/>
          <w:spacing w:val="-7"/>
        </w:rPr>
        <w:t xml:space="preserve"> </w:t>
      </w:r>
      <w:r>
        <w:rPr>
          <w:b/>
        </w:rPr>
        <w:t>Oro</w:t>
      </w:r>
      <w:r>
        <w:rPr>
          <w:b/>
          <w:spacing w:val="-9"/>
        </w:rPr>
        <w:t xml:space="preserve"> </w:t>
      </w:r>
      <w:r>
        <w:rPr>
          <w:b/>
        </w:rPr>
        <w:t>Road,</w:t>
      </w:r>
      <w:r>
        <w:rPr>
          <w:b/>
          <w:spacing w:val="-7"/>
        </w:rPr>
        <w:t xml:space="preserve"> </w:t>
      </w:r>
      <w:r>
        <w:rPr>
          <w:b/>
        </w:rPr>
        <w:t>Apple</w:t>
      </w:r>
      <w:r>
        <w:rPr>
          <w:b/>
          <w:spacing w:val="-9"/>
        </w:rPr>
        <w:t xml:space="preserve"> </w:t>
      </w:r>
      <w:r>
        <w:rPr>
          <w:b/>
        </w:rPr>
        <w:t>Valley,</w:t>
      </w:r>
      <w:r>
        <w:rPr>
          <w:b/>
          <w:spacing w:val="-7"/>
        </w:rPr>
        <w:t xml:space="preserve"> </w:t>
      </w:r>
      <w:r>
        <w:rPr>
          <w:b/>
        </w:rPr>
        <w:t>California.</w:t>
      </w:r>
      <w:r>
        <w:rPr>
          <w:b/>
          <w:spacing w:val="-12"/>
        </w:rPr>
        <w:t xml:space="preserve"> </w:t>
      </w:r>
      <w:r>
        <w:rPr>
          <w:b/>
        </w:rPr>
        <w:t>The</w:t>
      </w:r>
      <w:r>
        <w:rPr>
          <w:b/>
          <w:spacing w:val="-11"/>
        </w:rPr>
        <w:t xml:space="preserve"> </w:t>
      </w:r>
      <w:r>
        <w:rPr>
          <w:b/>
        </w:rPr>
        <w:t>meeting</w:t>
      </w:r>
      <w:r>
        <w:rPr>
          <w:b/>
          <w:spacing w:val="-11"/>
        </w:rPr>
        <w:t xml:space="preserve"> </w:t>
      </w:r>
      <w:r>
        <w:rPr>
          <w:b/>
        </w:rPr>
        <w:t xml:space="preserve">was called to order at </w:t>
      </w:r>
      <w:r w:rsidR="00625353">
        <w:rPr>
          <w:b/>
        </w:rPr>
        <w:t>9:56</w:t>
      </w:r>
      <w:r>
        <w:rPr>
          <w:b/>
        </w:rPr>
        <w:t xml:space="preserve"> A.M. BOD President Suzi Smith led the Pledge of Allegiance.</w:t>
      </w:r>
    </w:p>
    <w:p w14:paraId="0349B582" w14:textId="77777777" w:rsidR="00C32AC6" w:rsidRDefault="00C32AC6">
      <w:pPr>
        <w:pStyle w:val="BodyText"/>
        <w:rPr>
          <w:b/>
          <w:sz w:val="22"/>
        </w:rPr>
      </w:pPr>
    </w:p>
    <w:p w14:paraId="0349B583" w14:textId="77777777" w:rsidR="00C32AC6" w:rsidRDefault="00092CF7">
      <w:pPr>
        <w:tabs>
          <w:tab w:val="left" w:pos="2279"/>
        </w:tabs>
        <w:ind w:left="119" w:right="2116"/>
      </w:pPr>
      <w:r>
        <w:t>Roll Call:</w:t>
      </w:r>
      <w:r>
        <w:tab/>
        <w:t>Suzi</w:t>
      </w:r>
      <w:r>
        <w:rPr>
          <w:spacing w:val="-6"/>
        </w:rPr>
        <w:t xml:space="preserve"> </w:t>
      </w:r>
      <w:r>
        <w:t>Smith,</w:t>
      </w:r>
      <w:r>
        <w:rPr>
          <w:spacing w:val="-6"/>
        </w:rPr>
        <w:t xml:space="preserve"> </w:t>
      </w:r>
      <w:r>
        <w:t>Duane</w:t>
      </w:r>
      <w:r>
        <w:rPr>
          <w:spacing w:val="-6"/>
        </w:rPr>
        <w:t xml:space="preserve"> </w:t>
      </w:r>
      <w:r>
        <w:t>Penfold,</w:t>
      </w:r>
      <w:r>
        <w:rPr>
          <w:spacing w:val="-4"/>
        </w:rPr>
        <w:t xml:space="preserve"> </w:t>
      </w:r>
      <w:r>
        <w:t>Scott</w:t>
      </w:r>
      <w:r>
        <w:rPr>
          <w:spacing w:val="-13"/>
        </w:rPr>
        <w:t xml:space="preserve"> </w:t>
      </w:r>
      <w:r>
        <w:t>Drake,</w:t>
      </w:r>
      <w:r>
        <w:rPr>
          <w:spacing w:val="-15"/>
        </w:rPr>
        <w:t xml:space="preserve"> </w:t>
      </w:r>
      <w:r>
        <w:t>Janet</w:t>
      </w:r>
      <w:r>
        <w:rPr>
          <w:spacing w:val="-13"/>
        </w:rPr>
        <w:t xml:space="preserve"> </w:t>
      </w:r>
      <w:r>
        <w:t xml:space="preserve">Fonseca </w:t>
      </w:r>
      <w:r>
        <w:rPr>
          <w:spacing w:val="-2"/>
        </w:rPr>
        <w:t>Telephonically:</w:t>
      </w:r>
      <w:r>
        <w:tab/>
      </w:r>
      <w:r>
        <w:rPr>
          <w:spacing w:val="-4"/>
        </w:rPr>
        <w:t>None</w:t>
      </w:r>
    </w:p>
    <w:p w14:paraId="0349B584" w14:textId="77777777" w:rsidR="00C32AC6" w:rsidRDefault="00092CF7">
      <w:pPr>
        <w:tabs>
          <w:tab w:val="left" w:pos="2279"/>
        </w:tabs>
        <w:spacing w:line="244" w:lineRule="auto"/>
        <w:ind w:left="119" w:right="908"/>
      </w:pPr>
      <w:r>
        <w:t>Also Present:</w:t>
      </w:r>
      <w:r>
        <w:tab/>
        <w:t>General</w:t>
      </w:r>
      <w:r>
        <w:rPr>
          <w:spacing w:val="-16"/>
        </w:rPr>
        <w:t xml:space="preserve"> </w:t>
      </w:r>
      <w:r>
        <w:t>Manager</w:t>
      </w:r>
      <w:r>
        <w:rPr>
          <w:spacing w:val="-15"/>
        </w:rPr>
        <w:t xml:space="preserve"> </w:t>
      </w:r>
      <w:r>
        <w:t>Daniel</w:t>
      </w:r>
      <w:r>
        <w:rPr>
          <w:spacing w:val="-15"/>
        </w:rPr>
        <w:t xml:space="preserve"> </w:t>
      </w:r>
      <w:r>
        <w:t>Smith</w:t>
      </w:r>
      <w:r>
        <w:rPr>
          <w:spacing w:val="-13"/>
        </w:rPr>
        <w:t xml:space="preserve"> </w:t>
      </w:r>
      <w:r>
        <w:t>and</w:t>
      </w:r>
      <w:r>
        <w:rPr>
          <w:spacing w:val="-16"/>
        </w:rPr>
        <w:t xml:space="preserve"> </w:t>
      </w:r>
      <w:r>
        <w:t>Office</w:t>
      </w:r>
      <w:r>
        <w:rPr>
          <w:spacing w:val="-12"/>
        </w:rPr>
        <w:t xml:space="preserve"> </w:t>
      </w:r>
      <w:r>
        <w:t>Secretary</w:t>
      </w:r>
      <w:r>
        <w:rPr>
          <w:spacing w:val="-13"/>
        </w:rPr>
        <w:t xml:space="preserve"> </w:t>
      </w:r>
      <w:r>
        <w:t>Lynn</w:t>
      </w:r>
      <w:r>
        <w:rPr>
          <w:spacing w:val="-16"/>
        </w:rPr>
        <w:t xml:space="preserve"> </w:t>
      </w:r>
      <w:r>
        <w:t xml:space="preserve">Thompson </w:t>
      </w:r>
      <w:r>
        <w:rPr>
          <w:spacing w:val="-2"/>
        </w:rPr>
        <w:t>Absent:</w:t>
      </w:r>
      <w:r>
        <w:tab/>
        <w:t>Harold Nobles</w:t>
      </w:r>
    </w:p>
    <w:p w14:paraId="0349B586" w14:textId="2DD29FD1" w:rsidR="00C32AC6" w:rsidRDefault="00092CF7" w:rsidP="00AB5A8D">
      <w:pPr>
        <w:tabs>
          <w:tab w:val="left" w:pos="2279"/>
        </w:tabs>
        <w:spacing w:line="244" w:lineRule="auto"/>
        <w:ind w:left="119" w:right="6078" w:hanging="1"/>
      </w:pPr>
      <w:r>
        <w:t>Public Present:</w:t>
      </w:r>
      <w:r>
        <w:tab/>
      </w:r>
      <w:r w:rsidR="007A0777">
        <w:t>S</w:t>
      </w:r>
      <w:r w:rsidR="005E635B">
        <w:t xml:space="preserve">haron </w:t>
      </w:r>
      <w:r w:rsidR="00541E47">
        <w:t>Houts</w:t>
      </w:r>
    </w:p>
    <w:p w14:paraId="0349B589" w14:textId="2792B518" w:rsidR="00C32AC6" w:rsidRPr="00AB5A8D" w:rsidRDefault="00AB5A8D" w:rsidP="00AB5A8D">
      <w:pPr>
        <w:pStyle w:val="BodyText"/>
        <w:spacing w:before="43"/>
        <w:ind w:left="118"/>
        <w:rPr>
          <w:sz w:val="22"/>
          <w:szCs w:val="22"/>
        </w:rPr>
      </w:pPr>
      <w:r w:rsidRPr="00AB5A8D">
        <w:rPr>
          <w:sz w:val="22"/>
          <w:szCs w:val="22"/>
        </w:rPr>
        <w:t>Public Comment:</w:t>
      </w:r>
      <w:r w:rsidRPr="00AB5A8D">
        <w:rPr>
          <w:sz w:val="22"/>
          <w:szCs w:val="22"/>
        </w:rPr>
        <w:tab/>
      </w:r>
      <w:r w:rsidR="00AA7EDD" w:rsidRPr="00AB5A8D">
        <w:rPr>
          <w:sz w:val="22"/>
          <w:szCs w:val="22"/>
        </w:rPr>
        <w:t>Ms.</w:t>
      </w:r>
      <w:r w:rsidRPr="00AB5A8D">
        <w:rPr>
          <w:sz w:val="22"/>
          <w:szCs w:val="22"/>
        </w:rPr>
        <w:t xml:space="preserve"> Houts commented on her worry </w:t>
      </w:r>
      <w:proofErr w:type="gramStart"/>
      <w:r w:rsidRPr="00AB5A8D">
        <w:rPr>
          <w:sz w:val="22"/>
          <w:szCs w:val="22"/>
        </w:rPr>
        <w:t>of</w:t>
      </w:r>
      <w:proofErr w:type="gramEnd"/>
      <w:r w:rsidRPr="00AB5A8D">
        <w:rPr>
          <w:sz w:val="22"/>
          <w:szCs w:val="22"/>
        </w:rPr>
        <w:t xml:space="preserve"> all the new housing going in and the lot sizing becoming smaller.</w:t>
      </w:r>
      <w:r>
        <w:rPr>
          <w:sz w:val="22"/>
          <w:szCs w:val="22"/>
        </w:rPr>
        <w:t xml:space="preserve"> </w:t>
      </w:r>
      <w:r w:rsidRPr="00AB5A8D">
        <w:rPr>
          <w:sz w:val="22"/>
          <w:szCs w:val="22"/>
        </w:rPr>
        <w:t>She is wondering about how our system is going to handle it and our water capacity.</w:t>
      </w:r>
    </w:p>
    <w:p w14:paraId="22906FEE" w14:textId="77777777" w:rsidR="00AB5A8D" w:rsidRDefault="00AB5A8D">
      <w:pPr>
        <w:pStyle w:val="Heading1"/>
        <w:ind w:left="119" w:right="149"/>
        <w:rPr>
          <w:color w:val="365F91"/>
        </w:rPr>
      </w:pPr>
      <w:bookmarkStart w:id="0" w:name="General_Manager_Report:_February_2024_ma"/>
      <w:bookmarkEnd w:id="0"/>
    </w:p>
    <w:p w14:paraId="6267A501" w14:textId="77777777" w:rsidR="00AB5A8D" w:rsidRDefault="00AB5A8D">
      <w:pPr>
        <w:pStyle w:val="Heading1"/>
        <w:ind w:left="119" w:right="149"/>
        <w:rPr>
          <w:color w:val="365F91"/>
        </w:rPr>
      </w:pPr>
    </w:p>
    <w:p w14:paraId="0349B58A" w14:textId="2A4634E3" w:rsidR="00C32AC6" w:rsidRDefault="00092CF7">
      <w:pPr>
        <w:pStyle w:val="Heading1"/>
        <w:ind w:left="119" w:right="149"/>
      </w:pPr>
      <w:r>
        <w:rPr>
          <w:color w:val="365F91"/>
        </w:rPr>
        <w:t>General Manager Report: February</w:t>
      </w:r>
      <w:r>
        <w:rPr>
          <w:color w:val="365F91"/>
          <w:spacing w:val="39"/>
        </w:rPr>
        <w:t xml:space="preserve"> </w:t>
      </w:r>
      <w:r>
        <w:rPr>
          <w:color w:val="365F91"/>
        </w:rPr>
        <w:t>2024 maintenance report-</w:t>
      </w:r>
      <w:r>
        <w:rPr>
          <w:color w:val="365F91"/>
          <w:spacing w:val="40"/>
        </w:rPr>
        <w:t xml:space="preserve"> </w:t>
      </w:r>
      <w:r>
        <w:rPr>
          <w:color w:val="365F91"/>
        </w:rPr>
        <w:t>efficiency</w:t>
      </w:r>
      <w:r>
        <w:rPr>
          <w:color w:val="365F91"/>
          <w:spacing w:val="39"/>
        </w:rPr>
        <w:t xml:space="preserve"> </w:t>
      </w:r>
      <w:r>
        <w:rPr>
          <w:color w:val="365F91"/>
        </w:rPr>
        <w:t>report- water year production report</w:t>
      </w:r>
    </w:p>
    <w:p w14:paraId="13A844D7" w14:textId="77777777" w:rsidR="00B4393F" w:rsidRDefault="009D37A1">
      <w:pPr>
        <w:pStyle w:val="BodyText"/>
        <w:ind w:left="1199" w:right="106"/>
        <w:jc w:val="both"/>
        <w:rPr>
          <w:b/>
        </w:rPr>
      </w:pPr>
      <w:r>
        <w:rPr>
          <w:b/>
        </w:rPr>
        <w:t xml:space="preserve">March 2024 Maintenance Report- </w:t>
      </w:r>
    </w:p>
    <w:p w14:paraId="0BBBDC64" w14:textId="01C7D009" w:rsidR="00B4393F" w:rsidRPr="00A342C5" w:rsidRDefault="006B431B">
      <w:pPr>
        <w:pStyle w:val="BodyText"/>
        <w:ind w:left="1199" w:right="106"/>
        <w:jc w:val="both"/>
        <w:rPr>
          <w:bCs/>
        </w:rPr>
      </w:pPr>
      <w:r w:rsidRPr="00A342C5">
        <w:rPr>
          <w:bCs/>
        </w:rPr>
        <w:t>One new water service line inst</w:t>
      </w:r>
      <w:r w:rsidR="00B938EE" w:rsidRPr="00A342C5">
        <w:rPr>
          <w:bCs/>
        </w:rPr>
        <w:t>alled by Kelley’s Construction</w:t>
      </w:r>
      <w:r w:rsidR="00D14CA0" w:rsidRPr="00A342C5">
        <w:rPr>
          <w:bCs/>
        </w:rPr>
        <w:t xml:space="preserve"> on March 1</w:t>
      </w:r>
      <w:r w:rsidR="004406CA" w:rsidRPr="00A342C5">
        <w:rPr>
          <w:bCs/>
        </w:rPr>
        <w:t xml:space="preserve"> on 11123 Central Rd.</w:t>
      </w:r>
      <w:r w:rsidR="003A3343" w:rsidRPr="00A342C5">
        <w:rPr>
          <w:bCs/>
        </w:rPr>
        <w:t xml:space="preserve"> Maint</w:t>
      </w:r>
      <w:r w:rsidR="00FB6007" w:rsidRPr="00A342C5">
        <w:rPr>
          <w:bCs/>
        </w:rPr>
        <w:t xml:space="preserve">enance staff logged </w:t>
      </w:r>
      <w:r w:rsidR="004541CF" w:rsidRPr="00A342C5">
        <w:rPr>
          <w:bCs/>
        </w:rPr>
        <w:t>the district facilities</w:t>
      </w:r>
      <w:r w:rsidR="00FC5213" w:rsidRPr="00A342C5">
        <w:rPr>
          <w:bCs/>
        </w:rPr>
        <w:t xml:space="preserve"> and delivered the yellow tag notices.</w:t>
      </w:r>
      <w:r w:rsidR="000D7BFA" w:rsidRPr="00A342C5">
        <w:rPr>
          <w:bCs/>
        </w:rPr>
        <w:t xml:space="preserve"> There were 3 water meters replaced</w:t>
      </w:r>
      <w:r w:rsidR="001E0063" w:rsidRPr="00A342C5">
        <w:rPr>
          <w:bCs/>
        </w:rPr>
        <w:t xml:space="preserve"> by Kelley’s Construction</w:t>
      </w:r>
      <w:r w:rsidR="004A3699" w:rsidRPr="00A342C5">
        <w:rPr>
          <w:bCs/>
        </w:rPr>
        <w:t xml:space="preserve"> and relocated outside the property line.</w:t>
      </w:r>
      <w:r w:rsidR="009B6900" w:rsidRPr="00A342C5">
        <w:rPr>
          <w:bCs/>
        </w:rPr>
        <w:t xml:space="preserve"> </w:t>
      </w:r>
      <w:r w:rsidR="007B27D8" w:rsidRPr="00A342C5">
        <w:rPr>
          <w:bCs/>
        </w:rPr>
        <w:t>Marine Industrial</w:t>
      </w:r>
      <w:r w:rsidR="00871ACF" w:rsidRPr="00A342C5">
        <w:rPr>
          <w:bCs/>
        </w:rPr>
        <w:t xml:space="preserve"> Tank Diving and Coating </w:t>
      </w:r>
      <w:r w:rsidR="0068034B" w:rsidRPr="00A342C5">
        <w:rPr>
          <w:bCs/>
        </w:rPr>
        <w:t>performing</w:t>
      </w:r>
      <w:r w:rsidR="00B95684" w:rsidRPr="00A342C5">
        <w:rPr>
          <w:bCs/>
        </w:rPr>
        <w:t xml:space="preserve"> the inspection and cleaning</w:t>
      </w:r>
      <w:r w:rsidR="0026723E" w:rsidRPr="00A342C5">
        <w:rPr>
          <w:bCs/>
        </w:rPr>
        <w:t>. GM Smith said he will send videos</w:t>
      </w:r>
      <w:r w:rsidR="00B25212" w:rsidRPr="00A342C5">
        <w:rPr>
          <w:bCs/>
        </w:rPr>
        <w:t xml:space="preserve"> &amp; </w:t>
      </w:r>
      <w:r w:rsidR="0068034B" w:rsidRPr="00A342C5">
        <w:rPr>
          <w:bCs/>
        </w:rPr>
        <w:t>pictures. Service</w:t>
      </w:r>
      <w:r w:rsidR="00BB3E08" w:rsidRPr="00A342C5">
        <w:rPr>
          <w:bCs/>
        </w:rPr>
        <w:t xml:space="preserve"> </w:t>
      </w:r>
      <w:r w:rsidR="004A10BA" w:rsidRPr="00A342C5">
        <w:rPr>
          <w:bCs/>
        </w:rPr>
        <w:t>lines</w:t>
      </w:r>
      <w:r w:rsidR="00BB3E08" w:rsidRPr="00A342C5">
        <w:rPr>
          <w:bCs/>
        </w:rPr>
        <w:t xml:space="preserve"> were relocated</w:t>
      </w:r>
      <w:r w:rsidR="003A4AFC" w:rsidRPr="00A342C5">
        <w:rPr>
          <w:bCs/>
        </w:rPr>
        <w:t xml:space="preserve"> for the properties of </w:t>
      </w:r>
      <w:r w:rsidR="00597C05" w:rsidRPr="00A342C5">
        <w:rPr>
          <w:bCs/>
        </w:rPr>
        <w:t>11125 Joshua, 10523 Chipmunk</w:t>
      </w:r>
      <w:r w:rsidR="00DD562B" w:rsidRPr="00A342C5">
        <w:rPr>
          <w:bCs/>
        </w:rPr>
        <w:t>, 22882 Tussing Ranch. D</w:t>
      </w:r>
      <w:r w:rsidR="000F3B5B" w:rsidRPr="00A342C5">
        <w:rPr>
          <w:bCs/>
        </w:rPr>
        <w:t>i</w:t>
      </w:r>
      <w:r w:rsidR="00DD562B" w:rsidRPr="00A342C5">
        <w:rPr>
          <w:bCs/>
        </w:rPr>
        <w:t>s</w:t>
      </w:r>
      <w:r w:rsidR="004854AF" w:rsidRPr="00A342C5">
        <w:rPr>
          <w:bCs/>
        </w:rPr>
        <w:t>bursements</w:t>
      </w:r>
      <w:r w:rsidR="000F3B5B" w:rsidRPr="00A342C5">
        <w:rPr>
          <w:bCs/>
        </w:rPr>
        <w:t xml:space="preserve"> will show invoices for that work.</w:t>
      </w:r>
      <w:r w:rsidR="00C65936" w:rsidRPr="00A342C5">
        <w:rPr>
          <w:bCs/>
        </w:rPr>
        <w:t xml:space="preserve"> </w:t>
      </w:r>
    </w:p>
    <w:p w14:paraId="1A42D4FA" w14:textId="77777777" w:rsidR="00B4393F" w:rsidRDefault="00B4393F">
      <w:pPr>
        <w:pStyle w:val="BodyText"/>
        <w:ind w:left="1199" w:right="106"/>
        <w:jc w:val="both"/>
        <w:rPr>
          <w:b/>
        </w:rPr>
      </w:pPr>
    </w:p>
    <w:p w14:paraId="0349B58B" w14:textId="2C838CA3" w:rsidR="00C32AC6" w:rsidRDefault="00C32AC6">
      <w:pPr>
        <w:pStyle w:val="BodyText"/>
        <w:ind w:left="1199" w:right="106"/>
        <w:jc w:val="both"/>
      </w:pPr>
    </w:p>
    <w:p w14:paraId="7AB33652" w14:textId="47E155BB" w:rsidR="00E90935" w:rsidRDefault="00B75CA9">
      <w:pPr>
        <w:pStyle w:val="BodyText"/>
        <w:spacing w:before="1"/>
        <w:ind w:left="1199" w:right="108"/>
        <w:jc w:val="both"/>
        <w:rPr>
          <w:b/>
        </w:rPr>
      </w:pPr>
      <w:r>
        <w:rPr>
          <w:b/>
        </w:rPr>
        <w:t>Water System Production Report</w:t>
      </w:r>
      <w:r w:rsidR="00E90935">
        <w:rPr>
          <w:b/>
        </w:rPr>
        <w:t xml:space="preserve">- </w:t>
      </w:r>
    </w:p>
    <w:p w14:paraId="25109E55" w14:textId="6AD9FE06" w:rsidR="00E90935" w:rsidRPr="00E47C2F" w:rsidRDefault="00345097">
      <w:pPr>
        <w:pStyle w:val="BodyText"/>
        <w:spacing w:before="1"/>
        <w:ind w:left="1199" w:right="108"/>
        <w:jc w:val="both"/>
        <w:rPr>
          <w:bCs/>
        </w:rPr>
      </w:pPr>
      <w:r>
        <w:rPr>
          <w:bCs/>
        </w:rPr>
        <w:t xml:space="preserve"> </w:t>
      </w:r>
      <w:r w:rsidR="005F160A" w:rsidRPr="00E47C2F">
        <w:rPr>
          <w:bCs/>
        </w:rPr>
        <w:t xml:space="preserve">The water meter reads for March were </w:t>
      </w:r>
      <w:r w:rsidR="001F7602" w:rsidRPr="00E47C2F">
        <w:rPr>
          <w:bCs/>
        </w:rPr>
        <w:t xml:space="preserve">estimated due to the weather </w:t>
      </w:r>
      <w:r w:rsidR="004B28F7" w:rsidRPr="00E47C2F">
        <w:rPr>
          <w:bCs/>
        </w:rPr>
        <w:t>and running out of time and availability of the work truck</w:t>
      </w:r>
      <w:r w:rsidR="003C649A">
        <w:rPr>
          <w:bCs/>
        </w:rPr>
        <w:t xml:space="preserve">. At the end of this </w:t>
      </w:r>
      <w:r w:rsidR="001533D9">
        <w:rPr>
          <w:bCs/>
        </w:rPr>
        <w:t>month,</w:t>
      </w:r>
      <w:r w:rsidR="003C649A">
        <w:rPr>
          <w:bCs/>
        </w:rPr>
        <w:t xml:space="preserve"> we’ll be back on track.</w:t>
      </w:r>
    </w:p>
    <w:p w14:paraId="7F8C9A78" w14:textId="77777777" w:rsidR="00E90935" w:rsidRPr="00E47C2F" w:rsidRDefault="00E90935">
      <w:pPr>
        <w:pStyle w:val="BodyText"/>
        <w:spacing w:before="1"/>
        <w:ind w:left="1199" w:right="108"/>
        <w:jc w:val="both"/>
        <w:rPr>
          <w:bCs/>
        </w:rPr>
      </w:pPr>
    </w:p>
    <w:p w14:paraId="0349B58C" w14:textId="4B0EB49D" w:rsidR="00C32AC6" w:rsidRDefault="00092CF7">
      <w:pPr>
        <w:pStyle w:val="BodyText"/>
        <w:spacing w:before="1"/>
        <w:ind w:left="1199" w:right="108"/>
        <w:jc w:val="both"/>
      </w:pPr>
      <w:r>
        <w:rPr>
          <w:b/>
        </w:rPr>
        <w:t>Efficiency</w:t>
      </w:r>
      <w:r>
        <w:rPr>
          <w:b/>
          <w:spacing w:val="-5"/>
        </w:rPr>
        <w:t xml:space="preserve"> </w:t>
      </w:r>
      <w:r>
        <w:rPr>
          <w:b/>
        </w:rPr>
        <w:t>Report</w:t>
      </w:r>
      <w:r>
        <w:rPr>
          <w:b/>
          <w:spacing w:val="-4"/>
        </w:rPr>
        <w:t xml:space="preserve"> </w:t>
      </w:r>
      <w:r>
        <w:rPr>
          <w:b/>
        </w:rPr>
        <w:t>–</w:t>
      </w:r>
      <w:r>
        <w:rPr>
          <w:b/>
          <w:spacing w:val="-3"/>
        </w:rPr>
        <w:t xml:space="preserve"> </w:t>
      </w:r>
      <w:r>
        <w:t>For</w:t>
      </w:r>
      <w:r>
        <w:rPr>
          <w:spacing w:val="-4"/>
        </w:rPr>
        <w:t xml:space="preserve"> </w:t>
      </w:r>
      <w:r>
        <w:t>the</w:t>
      </w:r>
      <w:r>
        <w:rPr>
          <w:spacing w:val="-7"/>
        </w:rPr>
        <w:t xml:space="preserve"> </w:t>
      </w:r>
      <w:r>
        <w:t>month</w:t>
      </w:r>
      <w:r>
        <w:rPr>
          <w:spacing w:val="-7"/>
        </w:rPr>
        <w:t xml:space="preserve"> </w:t>
      </w:r>
      <w:r w:rsidR="00A8366D">
        <w:t>of March</w:t>
      </w:r>
      <w:r>
        <w:rPr>
          <w:spacing w:val="-4"/>
        </w:rPr>
        <w:t xml:space="preserve"> </w:t>
      </w:r>
      <w:r>
        <w:t>2024</w:t>
      </w:r>
      <w:r>
        <w:rPr>
          <w:spacing w:val="-5"/>
        </w:rPr>
        <w:t xml:space="preserve"> </w:t>
      </w:r>
      <w:r>
        <w:t>the</w:t>
      </w:r>
      <w:r>
        <w:rPr>
          <w:spacing w:val="-3"/>
        </w:rPr>
        <w:t xml:space="preserve"> </w:t>
      </w:r>
      <w:r>
        <w:t>water</w:t>
      </w:r>
      <w:r>
        <w:rPr>
          <w:spacing w:val="-6"/>
        </w:rPr>
        <w:t xml:space="preserve"> </w:t>
      </w:r>
      <w:r>
        <w:t>system</w:t>
      </w:r>
      <w:r>
        <w:rPr>
          <w:spacing w:val="-5"/>
        </w:rPr>
        <w:t xml:space="preserve"> </w:t>
      </w:r>
      <w:r>
        <w:t>produced</w:t>
      </w:r>
      <w:r>
        <w:rPr>
          <w:spacing w:val="-3"/>
        </w:rPr>
        <w:t xml:space="preserve"> </w:t>
      </w:r>
      <w:r>
        <w:t>5.398-acre</w:t>
      </w:r>
      <w:r>
        <w:rPr>
          <w:spacing w:val="-5"/>
        </w:rPr>
        <w:t xml:space="preserve"> </w:t>
      </w:r>
      <w:r>
        <w:t>feet of</w:t>
      </w:r>
      <w:r>
        <w:rPr>
          <w:spacing w:val="-11"/>
        </w:rPr>
        <w:t xml:space="preserve"> </w:t>
      </w:r>
      <w:r>
        <w:t>water</w:t>
      </w:r>
      <w:r>
        <w:rPr>
          <w:spacing w:val="-10"/>
        </w:rPr>
        <w:t xml:space="preserve"> </w:t>
      </w:r>
      <w:r>
        <w:t>and</w:t>
      </w:r>
      <w:r>
        <w:rPr>
          <w:spacing w:val="-11"/>
        </w:rPr>
        <w:t xml:space="preserve"> </w:t>
      </w:r>
      <w:r>
        <w:t>sold</w:t>
      </w:r>
      <w:r>
        <w:rPr>
          <w:spacing w:val="-9"/>
        </w:rPr>
        <w:t xml:space="preserve"> </w:t>
      </w:r>
      <w:r>
        <w:t>4.518-acre</w:t>
      </w:r>
      <w:r>
        <w:rPr>
          <w:spacing w:val="-11"/>
        </w:rPr>
        <w:t xml:space="preserve"> </w:t>
      </w:r>
      <w:r>
        <w:t>feet</w:t>
      </w:r>
      <w:r>
        <w:rPr>
          <w:spacing w:val="-9"/>
        </w:rPr>
        <w:t xml:space="preserve"> </w:t>
      </w:r>
      <w:r>
        <w:t>of</w:t>
      </w:r>
      <w:r>
        <w:rPr>
          <w:spacing w:val="-11"/>
        </w:rPr>
        <w:t xml:space="preserve"> </w:t>
      </w:r>
      <w:r>
        <w:t>water</w:t>
      </w:r>
      <w:r>
        <w:rPr>
          <w:spacing w:val="-10"/>
        </w:rPr>
        <w:t xml:space="preserve"> </w:t>
      </w:r>
      <w:r>
        <w:t>for</w:t>
      </w:r>
      <w:r>
        <w:rPr>
          <w:spacing w:val="-10"/>
        </w:rPr>
        <w:t xml:space="preserve"> </w:t>
      </w:r>
      <w:r>
        <w:t>an</w:t>
      </w:r>
      <w:r>
        <w:rPr>
          <w:spacing w:val="-11"/>
        </w:rPr>
        <w:t xml:space="preserve"> </w:t>
      </w:r>
      <w:r>
        <w:t>efficiency</w:t>
      </w:r>
      <w:r>
        <w:rPr>
          <w:spacing w:val="-10"/>
        </w:rPr>
        <w:t xml:space="preserve"> </w:t>
      </w:r>
      <w:r>
        <w:t>of</w:t>
      </w:r>
      <w:r>
        <w:rPr>
          <w:spacing w:val="-11"/>
        </w:rPr>
        <w:t xml:space="preserve"> </w:t>
      </w:r>
      <w:r>
        <w:t>83.69%,</w:t>
      </w:r>
      <w:r>
        <w:rPr>
          <w:spacing w:val="-11"/>
        </w:rPr>
        <w:t xml:space="preserve"> </w:t>
      </w:r>
      <w:r>
        <w:t>the</w:t>
      </w:r>
      <w:r>
        <w:rPr>
          <w:spacing w:val="-11"/>
        </w:rPr>
        <w:t xml:space="preserve"> </w:t>
      </w:r>
      <w:r>
        <w:t>total</w:t>
      </w:r>
      <w:r>
        <w:rPr>
          <w:spacing w:val="-12"/>
        </w:rPr>
        <w:t xml:space="preserve"> </w:t>
      </w:r>
      <w:r>
        <w:t>non-revenue</w:t>
      </w:r>
      <w:r>
        <w:rPr>
          <w:spacing w:val="-11"/>
        </w:rPr>
        <w:t xml:space="preserve"> </w:t>
      </w:r>
      <w:r>
        <w:t>water (water loss) is 0.88-acre feet.</w:t>
      </w:r>
    </w:p>
    <w:p w14:paraId="0349B58D" w14:textId="77777777" w:rsidR="00C32AC6" w:rsidRDefault="00092CF7">
      <w:pPr>
        <w:pStyle w:val="BodyText"/>
        <w:ind w:left="1197" w:right="110" w:firstLine="2"/>
        <w:jc w:val="both"/>
      </w:pPr>
      <w:r>
        <w:rPr>
          <w:b/>
        </w:rPr>
        <w:t xml:space="preserve">Water Year Quarterly Report- </w:t>
      </w:r>
      <w:r>
        <w:t>General Manager Smith explained that Watermaster is currently seeking further water production rundowns, but that the 53.3% figure is in the courts with a decision to be made in the next couple months.</w:t>
      </w:r>
    </w:p>
    <w:p w14:paraId="0349B58E" w14:textId="77777777" w:rsidR="00C32AC6" w:rsidRDefault="00092CF7">
      <w:pPr>
        <w:pStyle w:val="BodyText"/>
        <w:ind w:left="1197" w:right="109" w:firstLine="2"/>
        <w:jc w:val="both"/>
      </w:pPr>
      <w:r>
        <w:rPr>
          <w:b/>
        </w:rPr>
        <w:t xml:space="preserve">Water Storage Tank Inspection &amp; Cleaning- </w:t>
      </w:r>
      <w:r>
        <w:t>The General Manager informed the Board of Directors that several proposals had been received and one of those companies was already performing work for a neighboring water company (AVHCWD).</w:t>
      </w:r>
      <w:r>
        <w:rPr>
          <w:spacing w:val="40"/>
        </w:rPr>
        <w:t xml:space="preserve"> </w:t>
      </w:r>
      <w:r>
        <w:t>Because of the saving involved with</w:t>
      </w:r>
      <w:r>
        <w:rPr>
          <w:spacing w:val="-4"/>
        </w:rPr>
        <w:t xml:space="preserve"> </w:t>
      </w:r>
      <w:r>
        <w:t>the</w:t>
      </w:r>
      <w:r>
        <w:rPr>
          <w:spacing w:val="-4"/>
        </w:rPr>
        <w:t xml:space="preserve"> </w:t>
      </w:r>
      <w:r>
        <w:t>mobilization,</w:t>
      </w:r>
      <w:r>
        <w:rPr>
          <w:spacing w:val="-4"/>
        </w:rPr>
        <w:t xml:space="preserve"> </w:t>
      </w:r>
      <w:r>
        <w:t>Marine</w:t>
      </w:r>
      <w:r>
        <w:rPr>
          <w:spacing w:val="-4"/>
        </w:rPr>
        <w:t xml:space="preserve"> </w:t>
      </w:r>
      <w:r>
        <w:t>Industrial</w:t>
      </w:r>
      <w:r>
        <w:rPr>
          <w:spacing w:val="-5"/>
        </w:rPr>
        <w:t xml:space="preserve"> </w:t>
      </w:r>
      <w:r>
        <w:t>Tank</w:t>
      </w:r>
      <w:r>
        <w:rPr>
          <w:spacing w:val="-3"/>
        </w:rPr>
        <w:t xml:space="preserve"> </w:t>
      </w:r>
      <w:r>
        <w:t>Diving</w:t>
      </w:r>
      <w:r>
        <w:rPr>
          <w:spacing w:val="-2"/>
        </w:rPr>
        <w:t xml:space="preserve"> </w:t>
      </w:r>
      <w:r>
        <w:t>and</w:t>
      </w:r>
      <w:r>
        <w:rPr>
          <w:spacing w:val="-4"/>
        </w:rPr>
        <w:t xml:space="preserve"> </w:t>
      </w:r>
      <w:r>
        <w:t>Coating</w:t>
      </w:r>
      <w:r>
        <w:rPr>
          <w:spacing w:val="-4"/>
        </w:rPr>
        <w:t xml:space="preserve"> </w:t>
      </w:r>
      <w:r>
        <w:t>was</w:t>
      </w:r>
      <w:r>
        <w:rPr>
          <w:spacing w:val="-3"/>
        </w:rPr>
        <w:t xml:space="preserve"> </w:t>
      </w:r>
      <w:r>
        <w:t>able</w:t>
      </w:r>
      <w:r>
        <w:rPr>
          <w:spacing w:val="-4"/>
        </w:rPr>
        <w:t xml:space="preserve"> </w:t>
      </w:r>
      <w:r>
        <w:t>to</w:t>
      </w:r>
      <w:r>
        <w:rPr>
          <w:spacing w:val="-4"/>
        </w:rPr>
        <w:t xml:space="preserve"> </w:t>
      </w:r>
      <w:r>
        <w:t>perform</w:t>
      </w:r>
      <w:r>
        <w:rPr>
          <w:spacing w:val="-4"/>
        </w:rPr>
        <w:t xml:space="preserve"> </w:t>
      </w:r>
      <w:r>
        <w:t>the</w:t>
      </w:r>
      <w:r>
        <w:rPr>
          <w:spacing w:val="-4"/>
        </w:rPr>
        <w:t xml:space="preserve"> </w:t>
      </w:r>
      <w:r>
        <w:t>work</w:t>
      </w:r>
      <w:r>
        <w:rPr>
          <w:spacing w:val="-3"/>
        </w:rPr>
        <w:t xml:space="preserve"> </w:t>
      </w:r>
      <w:r>
        <w:t>for only $2,500.00, which was over $3,000.00 less than the next lowest bid.</w:t>
      </w:r>
      <w:r>
        <w:rPr>
          <w:spacing w:val="40"/>
        </w:rPr>
        <w:t xml:space="preserve"> </w:t>
      </w:r>
      <w:r>
        <w:t>With the timing of MIT being</w:t>
      </w:r>
      <w:r>
        <w:rPr>
          <w:spacing w:val="-4"/>
        </w:rPr>
        <w:t xml:space="preserve"> </w:t>
      </w:r>
      <w:r>
        <w:t>available</w:t>
      </w:r>
      <w:r>
        <w:rPr>
          <w:spacing w:val="-6"/>
        </w:rPr>
        <w:t xml:space="preserve"> </w:t>
      </w:r>
      <w:r>
        <w:t>and</w:t>
      </w:r>
      <w:r>
        <w:rPr>
          <w:spacing w:val="-4"/>
        </w:rPr>
        <w:t xml:space="preserve"> </w:t>
      </w:r>
      <w:r>
        <w:t>cost</w:t>
      </w:r>
      <w:r>
        <w:rPr>
          <w:spacing w:val="-6"/>
        </w:rPr>
        <w:t xml:space="preserve"> </w:t>
      </w:r>
      <w:r>
        <w:t>savings,</w:t>
      </w:r>
      <w:r>
        <w:rPr>
          <w:spacing w:val="-6"/>
        </w:rPr>
        <w:t xml:space="preserve"> </w:t>
      </w:r>
      <w:r>
        <w:t>the</w:t>
      </w:r>
      <w:r>
        <w:rPr>
          <w:spacing w:val="-4"/>
        </w:rPr>
        <w:t xml:space="preserve"> </w:t>
      </w:r>
      <w:r>
        <w:t>General</w:t>
      </w:r>
      <w:r>
        <w:rPr>
          <w:spacing w:val="-5"/>
        </w:rPr>
        <w:t xml:space="preserve"> </w:t>
      </w:r>
      <w:r>
        <w:t>Manager</w:t>
      </w:r>
      <w:r>
        <w:rPr>
          <w:spacing w:val="-5"/>
        </w:rPr>
        <w:t xml:space="preserve"> </w:t>
      </w:r>
      <w:r>
        <w:t>made</w:t>
      </w:r>
      <w:r>
        <w:rPr>
          <w:spacing w:val="-4"/>
        </w:rPr>
        <w:t xml:space="preserve"> </w:t>
      </w:r>
      <w:r>
        <w:t>to</w:t>
      </w:r>
      <w:r>
        <w:rPr>
          <w:spacing w:val="-4"/>
        </w:rPr>
        <w:t xml:space="preserve"> </w:t>
      </w:r>
      <w:r>
        <w:t>executive</w:t>
      </w:r>
      <w:r>
        <w:rPr>
          <w:spacing w:val="-4"/>
        </w:rPr>
        <w:t xml:space="preserve"> </w:t>
      </w:r>
      <w:r>
        <w:t>decision</w:t>
      </w:r>
      <w:r>
        <w:rPr>
          <w:spacing w:val="-6"/>
        </w:rPr>
        <w:t xml:space="preserve"> </w:t>
      </w:r>
      <w:r>
        <w:t>to</w:t>
      </w:r>
      <w:r>
        <w:rPr>
          <w:spacing w:val="-4"/>
        </w:rPr>
        <w:t xml:space="preserve"> </w:t>
      </w:r>
      <w:r>
        <w:t>accept</w:t>
      </w:r>
      <w:r>
        <w:rPr>
          <w:spacing w:val="-5"/>
        </w:rPr>
        <w:t xml:space="preserve"> </w:t>
      </w:r>
      <w:r>
        <w:t>the MIT proposal.</w:t>
      </w:r>
    </w:p>
    <w:p w14:paraId="0349B58F" w14:textId="77777777" w:rsidR="00C32AC6" w:rsidRDefault="00C32AC6">
      <w:pPr>
        <w:pStyle w:val="BodyText"/>
        <w:spacing w:before="3"/>
      </w:pPr>
    </w:p>
    <w:p w14:paraId="01B21029" w14:textId="5F2F66B9" w:rsidR="006A6233" w:rsidRDefault="00092CF7">
      <w:pPr>
        <w:pStyle w:val="Heading1"/>
        <w:ind w:left="119" w:right="140"/>
        <w:jc w:val="both"/>
        <w:rPr>
          <w:color w:val="365F91"/>
        </w:rPr>
      </w:pPr>
      <w:bookmarkStart w:id="1" w:name="Discussion/Information:_Account_delinque"/>
      <w:bookmarkEnd w:id="1"/>
      <w:r>
        <w:rPr>
          <w:color w:val="365F91"/>
        </w:rPr>
        <w:t>Discussion/</w:t>
      </w:r>
      <w:r w:rsidR="003607F2">
        <w:rPr>
          <w:color w:val="365F91"/>
        </w:rPr>
        <w:t>I</w:t>
      </w:r>
      <w:r w:rsidR="00BC0AE3">
        <w:rPr>
          <w:color w:val="365F91"/>
        </w:rPr>
        <w:t>nformation:</w:t>
      </w:r>
    </w:p>
    <w:p w14:paraId="308EE465" w14:textId="77777777" w:rsidR="00306A8A" w:rsidRDefault="00306A8A">
      <w:pPr>
        <w:pStyle w:val="Heading1"/>
        <w:ind w:left="119" w:right="140"/>
        <w:jc w:val="both"/>
        <w:rPr>
          <w:color w:val="365F91"/>
        </w:rPr>
      </w:pPr>
    </w:p>
    <w:p w14:paraId="545C6CEF" w14:textId="77777777" w:rsidR="00BC0AE3" w:rsidRDefault="00BC0AE3">
      <w:pPr>
        <w:pStyle w:val="Heading1"/>
        <w:ind w:left="119" w:right="140"/>
        <w:jc w:val="both"/>
        <w:rPr>
          <w:color w:val="365F91"/>
        </w:rPr>
      </w:pPr>
    </w:p>
    <w:p w14:paraId="0349B590" w14:textId="6F8FECE9" w:rsidR="00C32AC6" w:rsidRDefault="00092CF7">
      <w:pPr>
        <w:pStyle w:val="Heading1"/>
        <w:ind w:left="119" w:right="140"/>
        <w:jc w:val="both"/>
      </w:pPr>
      <w:r>
        <w:rPr>
          <w:color w:val="365F91"/>
        </w:rPr>
        <w:t>Information:</w:t>
      </w:r>
      <w:r>
        <w:rPr>
          <w:color w:val="365F91"/>
          <w:spacing w:val="-15"/>
        </w:rPr>
        <w:t xml:space="preserve"> </w:t>
      </w:r>
      <w:r>
        <w:rPr>
          <w:color w:val="365F91"/>
        </w:rPr>
        <w:t>Account</w:t>
      </w:r>
      <w:r>
        <w:rPr>
          <w:color w:val="365F91"/>
          <w:spacing w:val="-13"/>
        </w:rPr>
        <w:t xml:space="preserve"> </w:t>
      </w:r>
      <w:r>
        <w:rPr>
          <w:color w:val="365F91"/>
        </w:rPr>
        <w:t>delinquency</w:t>
      </w:r>
      <w:r>
        <w:rPr>
          <w:color w:val="365F91"/>
          <w:spacing w:val="-4"/>
        </w:rPr>
        <w:t xml:space="preserve"> </w:t>
      </w:r>
      <w:r>
        <w:rPr>
          <w:color w:val="365F91"/>
        </w:rPr>
        <w:t>-</w:t>
      </w:r>
      <w:r>
        <w:rPr>
          <w:color w:val="365F91"/>
          <w:spacing w:val="-15"/>
        </w:rPr>
        <w:t xml:space="preserve"> </w:t>
      </w:r>
      <w:r>
        <w:rPr>
          <w:color w:val="365F91"/>
        </w:rPr>
        <w:t>RCAC</w:t>
      </w:r>
      <w:r>
        <w:rPr>
          <w:color w:val="365F91"/>
          <w:spacing w:val="-2"/>
        </w:rPr>
        <w:t xml:space="preserve"> </w:t>
      </w:r>
      <w:r>
        <w:rPr>
          <w:color w:val="365F91"/>
        </w:rPr>
        <w:t>water</w:t>
      </w:r>
      <w:r>
        <w:rPr>
          <w:color w:val="365F91"/>
          <w:spacing w:val="-2"/>
        </w:rPr>
        <w:t xml:space="preserve"> </w:t>
      </w:r>
      <w:r>
        <w:rPr>
          <w:color w:val="365F91"/>
        </w:rPr>
        <w:t>rate</w:t>
      </w:r>
      <w:r>
        <w:rPr>
          <w:color w:val="365F91"/>
          <w:spacing w:val="-5"/>
        </w:rPr>
        <w:t xml:space="preserve"> </w:t>
      </w:r>
      <w:r>
        <w:rPr>
          <w:color w:val="365F91"/>
        </w:rPr>
        <w:t>study</w:t>
      </w:r>
      <w:r>
        <w:rPr>
          <w:color w:val="365F91"/>
          <w:spacing w:val="-4"/>
        </w:rPr>
        <w:t xml:space="preserve"> </w:t>
      </w:r>
      <w:r>
        <w:rPr>
          <w:color w:val="365F91"/>
        </w:rPr>
        <w:t>–</w:t>
      </w:r>
      <w:r>
        <w:rPr>
          <w:color w:val="365F91"/>
          <w:spacing w:val="-3"/>
        </w:rPr>
        <w:t xml:space="preserve"> </w:t>
      </w:r>
      <w:r>
        <w:rPr>
          <w:color w:val="365F91"/>
        </w:rPr>
        <w:t>2024</w:t>
      </w:r>
      <w:r>
        <w:rPr>
          <w:color w:val="365F91"/>
          <w:spacing w:val="-2"/>
        </w:rPr>
        <w:t xml:space="preserve"> </w:t>
      </w:r>
      <w:r>
        <w:rPr>
          <w:color w:val="365F91"/>
        </w:rPr>
        <w:t>Election Filing</w:t>
      </w:r>
      <w:r>
        <w:rPr>
          <w:color w:val="365F91"/>
          <w:spacing w:val="-3"/>
        </w:rPr>
        <w:t xml:space="preserve"> </w:t>
      </w:r>
      <w:r w:rsidR="00713C33">
        <w:rPr>
          <w:color w:val="365F91"/>
          <w:spacing w:val="-3"/>
        </w:rPr>
        <w:lastRenderedPageBreak/>
        <w:t xml:space="preserve">Election </w:t>
      </w:r>
      <w:r w:rsidR="004A10BA">
        <w:rPr>
          <w:color w:val="365F91"/>
          <w:spacing w:val="-3"/>
        </w:rPr>
        <w:t>filing</w:t>
      </w:r>
      <w:r w:rsidR="004A10BA">
        <w:rPr>
          <w:color w:val="365F91"/>
        </w:rPr>
        <w:t xml:space="preserve"> Deadline</w:t>
      </w:r>
      <w:r>
        <w:rPr>
          <w:color w:val="365F91"/>
          <w:spacing w:val="-1"/>
        </w:rPr>
        <w:t xml:space="preserve"> </w:t>
      </w:r>
      <w:r>
        <w:rPr>
          <w:color w:val="365F91"/>
        </w:rPr>
        <w:t>–</w:t>
      </w:r>
      <w:r>
        <w:rPr>
          <w:color w:val="365F91"/>
          <w:spacing w:val="-2"/>
        </w:rPr>
        <w:t xml:space="preserve"> </w:t>
      </w:r>
      <w:r>
        <w:rPr>
          <w:color w:val="365F91"/>
        </w:rPr>
        <w:t>MWA</w:t>
      </w:r>
      <w:r>
        <w:rPr>
          <w:color w:val="365F91"/>
          <w:spacing w:val="-2"/>
        </w:rPr>
        <w:t xml:space="preserve"> </w:t>
      </w:r>
      <w:r>
        <w:rPr>
          <w:color w:val="365F91"/>
        </w:rPr>
        <w:t>Update</w:t>
      </w:r>
      <w:r>
        <w:rPr>
          <w:color w:val="365F91"/>
          <w:spacing w:val="-1"/>
        </w:rPr>
        <w:t xml:space="preserve"> </w:t>
      </w:r>
      <w:r>
        <w:rPr>
          <w:color w:val="365F91"/>
        </w:rPr>
        <w:t>–</w:t>
      </w:r>
      <w:r>
        <w:rPr>
          <w:color w:val="365F91"/>
          <w:spacing w:val="-2"/>
        </w:rPr>
        <w:t xml:space="preserve"> </w:t>
      </w:r>
      <w:r>
        <w:rPr>
          <w:color w:val="365F91"/>
        </w:rPr>
        <w:t>Emergency</w:t>
      </w:r>
      <w:r>
        <w:rPr>
          <w:color w:val="365F91"/>
          <w:spacing w:val="-2"/>
        </w:rPr>
        <w:t xml:space="preserve"> </w:t>
      </w:r>
      <w:r>
        <w:rPr>
          <w:color w:val="365F91"/>
        </w:rPr>
        <w:t>Power</w:t>
      </w:r>
      <w:r>
        <w:rPr>
          <w:color w:val="365F91"/>
          <w:spacing w:val="-1"/>
        </w:rPr>
        <w:t xml:space="preserve"> </w:t>
      </w:r>
      <w:r>
        <w:rPr>
          <w:color w:val="365F91"/>
        </w:rPr>
        <w:t>Source</w:t>
      </w:r>
      <w:r>
        <w:rPr>
          <w:color w:val="365F91"/>
          <w:spacing w:val="-1"/>
        </w:rPr>
        <w:t xml:space="preserve"> </w:t>
      </w:r>
      <w:r>
        <w:rPr>
          <w:color w:val="365F91"/>
        </w:rPr>
        <w:t>–</w:t>
      </w:r>
      <w:r>
        <w:rPr>
          <w:color w:val="365F91"/>
          <w:spacing w:val="-2"/>
        </w:rPr>
        <w:t xml:space="preserve"> </w:t>
      </w:r>
      <w:r>
        <w:rPr>
          <w:color w:val="365F91"/>
        </w:rPr>
        <w:t>Ampstun</w:t>
      </w:r>
      <w:r>
        <w:rPr>
          <w:color w:val="365F91"/>
          <w:spacing w:val="-2"/>
        </w:rPr>
        <w:t xml:space="preserve"> </w:t>
      </w:r>
      <w:r>
        <w:rPr>
          <w:color w:val="365F91"/>
        </w:rPr>
        <w:t>Billing</w:t>
      </w:r>
      <w:r>
        <w:rPr>
          <w:color w:val="365F91"/>
          <w:spacing w:val="-3"/>
        </w:rPr>
        <w:t xml:space="preserve"> </w:t>
      </w:r>
      <w:r>
        <w:rPr>
          <w:color w:val="365F91"/>
        </w:rPr>
        <w:t xml:space="preserve">Software – Paychex Payroll Service – </w:t>
      </w:r>
    </w:p>
    <w:p w14:paraId="0349B591" w14:textId="53501ACE" w:rsidR="00C32AC6" w:rsidRDefault="00092CF7">
      <w:pPr>
        <w:pStyle w:val="BodyText"/>
        <w:ind w:left="1199" w:right="111"/>
        <w:jc w:val="both"/>
      </w:pPr>
      <w:r>
        <w:rPr>
          <w:b/>
        </w:rPr>
        <w:t xml:space="preserve">Delinquency Report </w:t>
      </w:r>
      <w:r>
        <w:t xml:space="preserve">For the month of </w:t>
      </w:r>
      <w:r w:rsidR="00C86BA8">
        <w:t xml:space="preserve">March </w:t>
      </w:r>
      <w:r>
        <w:t>2024 the office administered thirteen (13) delinquent</w:t>
      </w:r>
      <w:r>
        <w:rPr>
          <w:spacing w:val="-6"/>
        </w:rPr>
        <w:t xml:space="preserve"> </w:t>
      </w:r>
      <w:r>
        <w:t>yellow</w:t>
      </w:r>
      <w:r>
        <w:rPr>
          <w:spacing w:val="-4"/>
        </w:rPr>
        <w:t xml:space="preserve"> </w:t>
      </w:r>
      <w:r>
        <w:t>door</w:t>
      </w:r>
      <w:r>
        <w:rPr>
          <w:spacing w:val="-5"/>
        </w:rPr>
        <w:t xml:space="preserve"> </w:t>
      </w:r>
      <w:r>
        <w:t>tag</w:t>
      </w:r>
      <w:r>
        <w:rPr>
          <w:spacing w:val="-4"/>
        </w:rPr>
        <w:t xml:space="preserve"> </w:t>
      </w:r>
      <w:r>
        <w:t>notices.</w:t>
      </w:r>
      <w:r>
        <w:rPr>
          <w:spacing w:val="40"/>
        </w:rPr>
        <w:t xml:space="preserve"> </w:t>
      </w:r>
      <w:r>
        <w:t>No</w:t>
      </w:r>
      <w:r>
        <w:rPr>
          <w:spacing w:val="-7"/>
        </w:rPr>
        <w:t xml:space="preserve"> </w:t>
      </w:r>
      <w:r>
        <w:t>red</w:t>
      </w:r>
      <w:r>
        <w:rPr>
          <w:spacing w:val="-7"/>
        </w:rPr>
        <w:t xml:space="preserve"> </w:t>
      </w:r>
      <w:r>
        <w:t>shut-off</w:t>
      </w:r>
      <w:r>
        <w:rPr>
          <w:spacing w:val="-4"/>
        </w:rPr>
        <w:t xml:space="preserve"> </w:t>
      </w:r>
      <w:r>
        <w:t>door</w:t>
      </w:r>
      <w:r>
        <w:rPr>
          <w:spacing w:val="-5"/>
        </w:rPr>
        <w:t xml:space="preserve"> </w:t>
      </w:r>
      <w:r>
        <w:t>hanger</w:t>
      </w:r>
      <w:r>
        <w:rPr>
          <w:spacing w:val="-5"/>
        </w:rPr>
        <w:t xml:space="preserve"> </w:t>
      </w:r>
      <w:r>
        <w:t>notices</w:t>
      </w:r>
      <w:r>
        <w:rPr>
          <w:spacing w:val="-3"/>
        </w:rPr>
        <w:t xml:space="preserve"> </w:t>
      </w:r>
      <w:r>
        <w:t>were</w:t>
      </w:r>
      <w:r>
        <w:rPr>
          <w:spacing w:val="-4"/>
        </w:rPr>
        <w:t xml:space="preserve"> </w:t>
      </w:r>
      <w:r>
        <w:t>posted</w:t>
      </w:r>
      <w:r>
        <w:rPr>
          <w:spacing w:val="-6"/>
        </w:rPr>
        <w:t xml:space="preserve"> </w:t>
      </w:r>
      <w:r>
        <w:t>as</w:t>
      </w:r>
      <w:r>
        <w:rPr>
          <w:spacing w:val="-3"/>
        </w:rPr>
        <w:t xml:space="preserve"> </w:t>
      </w:r>
      <w:r>
        <w:t>payment arrangements were provided to the accounts over 60 days past due.</w:t>
      </w:r>
    </w:p>
    <w:p w14:paraId="2E2663CC" w14:textId="77777777" w:rsidR="00A84E1F" w:rsidRDefault="00092CF7" w:rsidP="00146FDF">
      <w:pPr>
        <w:spacing w:line="242" w:lineRule="auto"/>
        <w:ind w:left="1199" w:right="110"/>
        <w:jc w:val="both"/>
        <w:rPr>
          <w:b/>
          <w:sz w:val="20"/>
        </w:rPr>
      </w:pPr>
      <w:r>
        <w:rPr>
          <w:b/>
          <w:sz w:val="20"/>
        </w:rPr>
        <w:t>Rural Community Assistance</w:t>
      </w:r>
      <w:r>
        <w:rPr>
          <w:b/>
          <w:spacing w:val="-2"/>
          <w:sz w:val="20"/>
        </w:rPr>
        <w:t xml:space="preserve"> </w:t>
      </w:r>
      <w:r>
        <w:rPr>
          <w:b/>
          <w:sz w:val="20"/>
        </w:rPr>
        <w:t>Corporation (RCAC)</w:t>
      </w:r>
      <w:r w:rsidR="00940BF4">
        <w:rPr>
          <w:b/>
          <w:sz w:val="20"/>
        </w:rPr>
        <w:t xml:space="preserve"> Water</w:t>
      </w:r>
      <w:r w:rsidR="00601F44">
        <w:rPr>
          <w:b/>
          <w:sz w:val="20"/>
        </w:rPr>
        <w:t xml:space="preserve"> Rates Stud</w:t>
      </w:r>
      <w:r w:rsidR="0081323B">
        <w:rPr>
          <w:b/>
          <w:sz w:val="20"/>
        </w:rPr>
        <w:t>y: Director Penfold suggested</w:t>
      </w:r>
      <w:r w:rsidR="00F20F3C">
        <w:rPr>
          <w:b/>
          <w:sz w:val="20"/>
        </w:rPr>
        <w:t xml:space="preserve"> a special meeting be made for the </w:t>
      </w:r>
      <w:r w:rsidR="003A0240">
        <w:rPr>
          <w:b/>
          <w:sz w:val="20"/>
        </w:rPr>
        <w:t xml:space="preserve">water rate </w:t>
      </w:r>
      <w:r w:rsidR="00C43481">
        <w:rPr>
          <w:b/>
          <w:sz w:val="20"/>
        </w:rPr>
        <w:t>study. The</w:t>
      </w:r>
      <w:r w:rsidR="00427067">
        <w:rPr>
          <w:b/>
          <w:sz w:val="20"/>
        </w:rPr>
        <w:t xml:space="preserve"> board</w:t>
      </w:r>
      <w:r w:rsidR="00C43481">
        <w:rPr>
          <w:b/>
          <w:sz w:val="20"/>
        </w:rPr>
        <w:t xml:space="preserve">  </w:t>
      </w:r>
      <w:r w:rsidR="002738B3">
        <w:rPr>
          <w:b/>
          <w:sz w:val="20"/>
        </w:rPr>
        <w:t xml:space="preserve"> discussed a time and date</w:t>
      </w:r>
      <w:r w:rsidR="00E42D78">
        <w:rPr>
          <w:b/>
          <w:sz w:val="20"/>
        </w:rPr>
        <w:t xml:space="preserve"> for</w:t>
      </w:r>
      <w:r w:rsidR="00C21C81">
        <w:rPr>
          <w:b/>
          <w:sz w:val="20"/>
        </w:rPr>
        <w:t xml:space="preserve"> that meeting. </w:t>
      </w:r>
      <w:r w:rsidR="00BE1E07">
        <w:rPr>
          <w:b/>
          <w:sz w:val="20"/>
        </w:rPr>
        <w:t xml:space="preserve"> To be determined later.</w:t>
      </w:r>
    </w:p>
    <w:p w14:paraId="0E9304E8" w14:textId="128B1945" w:rsidR="00F3789D" w:rsidRDefault="009447CE" w:rsidP="00146FDF">
      <w:pPr>
        <w:spacing w:line="242" w:lineRule="auto"/>
        <w:ind w:left="1199" w:right="110"/>
        <w:jc w:val="both"/>
        <w:rPr>
          <w:b/>
          <w:sz w:val="20"/>
        </w:rPr>
      </w:pPr>
      <w:r>
        <w:rPr>
          <w:b/>
          <w:sz w:val="20"/>
        </w:rPr>
        <w:t xml:space="preserve">Election </w:t>
      </w:r>
      <w:r w:rsidR="00654ED3">
        <w:rPr>
          <w:b/>
          <w:sz w:val="20"/>
        </w:rPr>
        <w:t>filing: July</w:t>
      </w:r>
      <w:r w:rsidR="005A20C6">
        <w:rPr>
          <w:b/>
          <w:sz w:val="20"/>
        </w:rPr>
        <w:t xml:space="preserve"> 15 thru August 9.</w:t>
      </w:r>
      <w:r w:rsidR="00DC512D">
        <w:rPr>
          <w:b/>
          <w:sz w:val="20"/>
        </w:rPr>
        <w:t xml:space="preserve"> GM Smith said he would get information toge</w:t>
      </w:r>
      <w:r w:rsidR="00AA50B0">
        <w:rPr>
          <w:b/>
          <w:sz w:val="20"/>
        </w:rPr>
        <w:t>ther for the next board packet</w:t>
      </w:r>
      <w:r w:rsidR="002167E6">
        <w:rPr>
          <w:b/>
          <w:sz w:val="20"/>
        </w:rPr>
        <w:t>.</w:t>
      </w:r>
    </w:p>
    <w:p w14:paraId="3D56DADF" w14:textId="2D36BA3E" w:rsidR="00B41226" w:rsidRDefault="00036C66" w:rsidP="004740A4">
      <w:pPr>
        <w:spacing w:line="242" w:lineRule="auto"/>
        <w:ind w:left="1199" w:right="110"/>
        <w:jc w:val="both"/>
        <w:rPr>
          <w:b/>
          <w:sz w:val="20"/>
        </w:rPr>
      </w:pPr>
      <w:r>
        <w:rPr>
          <w:b/>
          <w:sz w:val="20"/>
        </w:rPr>
        <w:t>Tess Electric:</w:t>
      </w:r>
      <w:r w:rsidR="00764109">
        <w:rPr>
          <w:b/>
          <w:sz w:val="20"/>
        </w:rPr>
        <w:t xml:space="preserve"> GM </w:t>
      </w:r>
      <w:r w:rsidR="004658F1">
        <w:rPr>
          <w:b/>
          <w:sz w:val="20"/>
        </w:rPr>
        <w:t>Smith informed the board</w:t>
      </w:r>
      <w:r w:rsidR="0047663F">
        <w:rPr>
          <w:b/>
          <w:sz w:val="20"/>
        </w:rPr>
        <w:t xml:space="preserve"> about the noi</w:t>
      </w:r>
      <w:r w:rsidR="00335BD4">
        <w:rPr>
          <w:b/>
          <w:sz w:val="20"/>
        </w:rPr>
        <w:t>se</w:t>
      </w:r>
      <w:r w:rsidR="0047663F">
        <w:rPr>
          <w:b/>
          <w:sz w:val="20"/>
        </w:rPr>
        <w:t xml:space="preserve"> well</w:t>
      </w:r>
      <w:r w:rsidR="00335BD4">
        <w:rPr>
          <w:b/>
          <w:sz w:val="20"/>
        </w:rPr>
        <w:t xml:space="preserve"> # 1 is making.</w:t>
      </w:r>
      <w:r w:rsidR="00FF6ECB">
        <w:rPr>
          <w:b/>
          <w:sz w:val="20"/>
        </w:rPr>
        <w:t xml:space="preserve"> </w:t>
      </w:r>
      <w:r w:rsidR="00E23147">
        <w:rPr>
          <w:b/>
          <w:sz w:val="20"/>
        </w:rPr>
        <w:t xml:space="preserve">He mentioned the lighting in </w:t>
      </w:r>
      <w:r w:rsidR="00B41226">
        <w:rPr>
          <w:b/>
          <w:sz w:val="20"/>
        </w:rPr>
        <w:t xml:space="preserve">the </w:t>
      </w:r>
      <w:r w:rsidR="00843AB2">
        <w:rPr>
          <w:b/>
          <w:sz w:val="20"/>
        </w:rPr>
        <w:t>Conex that</w:t>
      </w:r>
      <w:r w:rsidR="00D5566E">
        <w:rPr>
          <w:b/>
          <w:sz w:val="20"/>
        </w:rPr>
        <w:t xml:space="preserve"> needs to be looked at </w:t>
      </w:r>
      <w:r w:rsidR="00582D7E">
        <w:rPr>
          <w:b/>
          <w:sz w:val="20"/>
        </w:rPr>
        <w:t>too</w:t>
      </w:r>
      <w:r w:rsidR="008B6122">
        <w:rPr>
          <w:b/>
          <w:sz w:val="20"/>
        </w:rPr>
        <w:t>.</w:t>
      </w:r>
      <w:r w:rsidR="00582D7E">
        <w:rPr>
          <w:b/>
          <w:sz w:val="20"/>
        </w:rPr>
        <w:t xml:space="preserve"> He </w:t>
      </w:r>
      <w:r w:rsidR="00843AB2">
        <w:rPr>
          <w:b/>
          <w:sz w:val="20"/>
        </w:rPr>
        <w:t>wants to get a quote</w:t>
      </w:r>
      <w:r w:rsidR="000919A2">
        <w:rPr>
          <w:b/>
          <w:sz w:val="20"/>
        </w:rPr>
        <w:t xml:space="preserve"> for tha</w:t>
      </w:r>
      <w:r w:rsidR="00FF6FF9">
        <w:rPr>
          <w:b/>
          <w:sz w:val="20"/>
        </w:rPr>
        <w:t>t.</w:t>
      </w:r>
      <w:r w:rsidR="00F3742A">
        <w:rPr>
          <w:b/>
          <w:sz w:val="20"/>
        </w:rPr>
        <w:t xml:space="preserve"> A transfer switch</w:t>
      </w:r>
      <w:r w:rsidR="008F70CC">
        <w:rPr>
          <w:b/>
          <w:sz w:val="20"/>
        </w:rPr>
        <w:t xml:space="preserve"> proposal as w</w:t>
      </w:r>
      <w:r w:rsidR="00CA5138">
        <w:rPr>
          <w:b/>
          <w:sz w:val="20"/>
        </w:rPr>
        <w:t>ell</w:t>
      </w:r>
      <w:r w:rsidR="004D2586">
        <w:rPr>
          <w:b/>
          <w:sz w:val="20"/>
        </w:rPr>
        <w:t xml:space="preserve"> will</w:t>
      </w:r>
      <w:r w:rsidR="008F70CC">
        <w:rPr>
          <w:b/>
          <w:sz w:val="20"/>
        </w:rPr>
        <w:t xml:space="preserve"> allow</w:t>
      </w:r>
      <w:r w:rsidR="001F3DB7">
        <w:rPr>
          <w:b/>
          <w:sz w:val="20"/>
        </w:rPr>
        <w:t xml:space="preserve"> us to have a generator at the booster station.</w:t>
      </w:r>
      <w:r w:rsidR="009E1ED6">
        <w:rPr>
          <w:b/>
          <w:sz w:val="20"/>
        </w:rPr>
        <w:t xml:space="preserve"> GM Smith</w:t>
      </w:r>
      <w:r w:rsidR="00DE536D">
        <w:rPr>
          <w:b/>
          <w:sz w:val="20"/>
        </w:rPr>
        <w:t xml:space="preserve"> stated he hasn’t received any </w:t>
      </w:r>
      <w:r w:rsidR="001C5554">
        <w:rPr>
          <w:b/>
          <w:sz w:val="20"/>
        </w:rPr>
        <w:t>other bids</w:t>
      </w:r>
      <w:r w:rsidR="0075771F">
        <w:rPr>
          <w:b/>
          <w:sz w:val="20"/>
        </w:rPr>
        <w:t>.</w:t>
      </w:r>
      <w:r w:rsidR="002D44CB">
        <w:rPr>
          <w:b/>
          <w:sz w:val="20"/>
        </w:rPr>
        <w:t xml:space="preserve"> Director Penfold</w:t>
      </w:r>
      <w:r w:rsidR="001C5554">
        <w:rPr>
          <w:b/>
          <w:sz w:val="20"/>
        </w:rPr>
        <w:t xml:space="preserve"> suggested </w:t>
      </w:r>
      <w:r w:rsidR="00591BF3">
        <w:rPr>
          <w:b/>
          <w:sz w:val="20"/>
        </w:rPr>
        <w:t>getting</w:t>
      </w:r>
      <w:r w:rsidR="001C5554">
        <w:rPr>
          <w:b/>
          <w:sz w:val="20"/>
        </w:rPr>
        <w:t xml:space="preserve"> more</w:t>
      </w:r>
      <w:r w:rsidR="00AF23B3">
        <w:rPr>
          <w:b/>
          <w:sz w:val="20"/>
        </w:rPr>
        <w:t xml:space="preserve"> bids on this proposal.</w:t>
      </w:r>
    </w:p>
    <w:p w14:paraId="7A8069BF" w14:textId="44EDA98F" w:rsidR="00645C54" w:rsidRDefault="00645C54" w:rsidP="004740A4">
      <w:pPr>
        <w:spacing w:line="242" w:lineRule="auto"/>
        <w:ind w:left="1199" w:right="110"/>
        <w:jc w:val="both"/>
        <w:rPr>
          <w:b/>
          <w:sz w:val="20"/>
        </w:rPr>
      </w:pPr>
      <w:r>
        <w:rPr>
          <w:b/>
          <w:sz w:val="20"/>
        </w:rPr>
        <w:t>Emergency</w:t>
      </w:r>
      <w:r w:rsidR="00134F54">
        <w:rPr>
          <w:b/>
          <w:sz w:val="20"/>
        </w:rPr>
        <w:t xml:space="preserve"> Power </w:t>
      </w:r>
      <w:r w:rsidR="007F77C7">
        <w:rPr>
          <w:b/>
          <w:sz w:val="20"/>
        </w:rPr>
        <w:t>Source</w:t>
      </w:r>
      <w:r w:rsidR="0030433F">
        <w:rPr>
          <w:b/>
          <w:sz w:val="20"/>
        </w:rPr>
        <w:t>:</w:t>
      </w:r>
      <w:r w:rsidR="00005CD3">
        <w:rPr>
          <w:b/>
          <w:sz w:val="20"/>
        </w:rPr>
        <w:t xml:space="preserve"> Smith</w:t>
      </w:r>
      <w:r w:rsidR="00545097">
        <w:rPr>
          <w:b/>
          <w:sz w:val="20"/>
        </w:rPr>
        <w:t xml:space="preserve"> </w:t>
      </w:r>
      <w:r w:rsidR="00945977">
        <w:rPr>
          <w:b/>
          <w:sz w:val="20"/>
        </w:rPr>
        <w:t xml:space="preserve">reported to the BOD about </w:t>
      </w:r>
      <w:r w:rsidR="003344A3">
        <w:rPr>
          <w:b/>
          <w:sz w:val="20"/>
        </w:rPr>
        <w:t>our generator</w:t>
      </w:r>
      <w:r w:rsidR="005135B3">
        <w:rPr>
          <w:b/>
          <w:sz w:val="20"/>
        </w:rPr>
        <w:t xml:space="preserve"> and different options</w:t>
      </w:r>
      <w:r w:rsidR="00053B46">
        <w:rPr>
          <w:b/>
          <w:sz w:val="20"/>
        </w:rPr>
        <w:t xml:space="preserve">. After discussing it </w:t>
      </w:r>
      <w:r w:rsidR="00390C05">
        <w:rPr>
          <w:b/>
          <w:sz w:val="20"/>
        </w:rPr>
        <w:t>President Smith</w:t>
      </w:r>
      <w:r w:rsidR="00415D89">
        <w:rPr>
          <w:b/>
          <w:sz w:val="20"/>
        </w:rPr>
        <w:t xml:space="preserve"> asked how long</w:t>
      </w:r>
      <w:r w:rsidR="001909EF">
        <w:rPr>
          <w:b/>
          <w:sz w:val="20"/>
        </w:rPr>
        <w:t xml:space="preserve"> </w:t>
      </w:r>
      <w:r w:rsidR="00023056">
        <w:rPr>
          <w:b/>
          <w:sz w:val="20"/>
        </w:rPr>
        <w:t>can we get by with this one</w:t>
      </w:r>
      <w:r w:rsidR="00302225">
        <w:rPr>
          <w:b/>
          <w:sz w:val="20"/>
        </w:rPr>
        <w:t>?</w:t>
      </w:r>
      <w:r w:rsidR="00ED695B">
        <w:rPr>
          <w:b/>
          <w:sz w:val="20"/>
        </w:rPr>
        <w:t xml:space="preserve"> GM Smith said he thought to use this one</w:t>
      </w:r>
      <w:r w:rsidR="007E4811">
        <w:rPr>
          <w:b/>
          <w:sz w:val="20"/>
        </w:rPr>
        <w:t xml:space="preserve"> until we</w:t>
      </w:r>
      <w:r w:rsidR="009E6EA5">
        <w:rPr>
          <w:b/>
          <w:sz w:val="20"/>
        </w:rPr>
        <w:t>’re told different.</w:t>
      </w:r>
    </w:p>
    <w:p w14:paraId="28BD5FCF" w14:textId="3A75FCD0" w:rsidR="00FD4553" w:rsidRDefault="00FD4553" w:rsidP="004740A4">
      <w:pPr>
        <w:spacing w:line="242" w:lineRule="auto"/>
        <w:ind w:left="1199" w:right="110"/>
        <w:jc w:val="both"/>
        <w:rPr>
          <w:b/>
          <w:sz w:val="20"/>
        </w:rPr>
      </w:pPr>
      <w:r>
        <w:rPr>
          <w:b/>
          <w:sz w:val="20"/>
        </w:rPr>
        <w:t>Paychex</w:t>
      </w:r>
      <w:r w:rsidR="00CE58AC">
        <w:rPr>
          <w:b/>
          <w:sz w:val="20"/>
        </w:rPr>
        <w:t>:</w:t>
      </w:r>
      <w:r w:rsidR="005A72C2">
        <w:rPr>
          <w:b/>
          <w:sz w:val="20"/>
        </w:rPr>
        <w:t xml:space="preserve"> </w:t>
      </w:r>
      <w:r w:rsidR="00CE58AC">
        <w:rPr>
          <w:b/>
          <w:sz w:val="20"/>
        </w:rPr>
        <w:t>GM Smith</w:t>
      </w:r>
      <w:r w:rsidR="005A72C2">
        <w:rPr>
          <w:b/>
          <w:sz w:val="20"/>
        </w:rPr>
        <w:t xml:space="preserve"> informed the BOD</w:t>
      </w:r>
      <w:r w:rsidR="00A77208">
        <w:rPr>
          <w:b/>
          <w:sz w:val="20"/>
        </w:rPr>
        <w:t xml:space="preserve"> that our bookkeeper</w:t>
      </w:r>
      <w:r w:rsidR="00AF7A06">
        <w:rPr>
          <w:b/>
          <w:sz w:val="20"/>
        </w:rPr>
        <w:t xml:space="preserve"> is no longer doing our payroll</w:t>
      </w:r>
      <w:r w:rsidR="00E234CF">
        <w:rPr>
          <w:b/>
          <w:sz w:val="20"/>
        </w:rPr>
        <w:t xml:space="preserve">. Paychex will now </w:t>
      </w:r>
      <w:r w:rsidR="00DE5AC2">
        <w:rPr>
          <w:b/>
          <w:sz w:val="20"/>
        </w:rPr>
        <w:t>be doing payroll for the district</w:t>
      </w:r>
      <w:r w:rsidR="00F912AD">
        <w:rPr>
          <w:b/>
          <w:sz w:val="20"/>
        </w:rPr>
        <w:t xml:space="preserve">. GM Smith also </w:t>
      </w:r>
      <w:r w:rsidR="00B15D82">
        <w:rPr>
          <w:b/>
          <w:sz w:val="20"/>
        </w:rPr>
        <w:t>informed the BOD that they will be</w:t>
      </w:r>
      <w:r w:rsidR="00445F3C">
        <w:rPr>
          <w:b/>
          <w:sz w:val="20"/>
        </w:rPr>
        <w:t xml:space="preserve"> handling</w:t>
      </w:r>
      <w:r w:rsidR="00BF0772">
        <w:rPr>
          <w:b/>
          <w:sz w:val="20"/>
        </w:rPr>
        <w:t xml:space="preserve"> the taxes</w:t>
      </w:r>
      <w:r w:rsidR="00B06E46">
        <w:rPr>
          <w:b/>
          <w:sz w:val="20"/>
        </w:rPr>
        <w:t xml:space="preserve"> and tax payments, W2’s</w:t>
      </w:r>
      <w:r w:rsidR="00EE282E">
        <w:rPr>
          <w:b/>
          <w:sz w:val="20"/>
        </w:rPr>
        <w:t xml:space="preserve"> etc.</w:t>
      </w:r>
      <w:r w:rsidR="003E096C">
        <w:rPr>
          <w:b/>
          <w:sz w:val="20"/>
        </w:rPr>
        <w:t xml:space="preserve"> He still doesn’t know what the fee is </w:t>
      </w:r>
      <w:r w:rsidR="0030433F">
        <w:rPr>
          <w:b/>
          <w:sz w:val="20"/>
        </w:rPr>
        <w:t>yet</w:t>
      </w:r>
      <w:r w:rsidR="003E096C">
        <w:rPr>
          <w:b/>
          <w:sz w:val="20"/>
        </w:rPr>
        <w:t>.</w:t>
      </w:r>
    </w:p>
    <w:p w14:paraId="65E80090" w14:textId="77777777" w:rsidR="00522571" w:rsidRDefault="00522571" w:rsidP="004740A4">
      <w:pPr>
        <w:spacing w:line="242" w:lineRule="auto"/>
        <w:ind w:left="1199" w:right="110"/>
        <w:jc w:val="both"/>
        <w:rPr>
          <w:b/>
          <w:sz w:val="20"/>
        </w:rPr>
      </w:pPr>
    </w:p>
    <w:p w14:paraId="0349B594" w14:textId="77777777" w:rsidR="00C32AC6" w:rsidRDefault="00092CF7">
      <w:pPr>
        <w:pStyle w:val="BodyText"/>
        <w:spacing w:before="79"/>
        <w:ind w:left="1200" w:right="107"/>
        <w:jc w:val="both"/>
      </w:pPr>
      <w:r>
        <w:rPr>
          <w:b/>
        </w:rPr>
        <w:t>2024 Election</w:t>
      </w:r>
      <w:r>
        <w:rPr>
          <w:b/>
          <w:spacing w:val="-1"/>
        </w:rPr>
        <w:t xml:space="preserve"> </w:t>
      </w:r>
      <w:r>
        <w:rPr>
          <w:b/>
        </w:rPr>
        <w:t>Filing Deadline</w:t>
      </w:r>
      <w:r>
        <w:rPr>
          <w:b/>
          <w:spacing w:val="-2"/>
        </w:rPr>
        <w:t xml:space="preserve"> </w:t>
      </w:r>
      <w:r>
        <w:t>Updates were given to the Board</w:t>
      </w:r>
      <w:r>
        <w:rPr>
          <w:spacing w:val="-2"/>
        </w:rPr>
        <w:t xml:space="preserve"> </w:t>
      </w:r>
      <w:r>
        <w:t>of Directors on</w:t>
      </w:r>
      <w:r>
        <w:rPr>
          <w:spacing w:val="-2"/>
        </w:rPr>
        <w:t xml:space="preserve"> </w:t>
      </w:r>
      <w:r>
        <w:t>the</w:t>
      </w:r>
      <w:r>
        <w:rPr>
          <w:spacing w:val="-2"/>
        </w:rPr>
        <w:t xml:space="preserve"> </w:t>
      </w:r>
      <w:r>
        <w:t>filing period which opens on July 15 and closes on August 9, 2024.</w:t>
      </w:r>
      <w:r>
        <w:rPr>
          <w:spacing w:val="40"/>
        </w:rPr>
        <w:t xml:space="preserve"> </w:t>
      </w:r>
      <w:r>
        <w:t>President Smith and Vice President Penfold are up for election come November.</w:t>
      </w:r>
      <w:r>
        <w:rPr>
          <w:spacing w:val="40"/>
        </w:rPr>
        <w:t xml:space="preserve"> </w:t>
      </w:r>
      <w:r>
        <w:t>The General Manager recommended that even if there is a local office in the high desert to file, that driving to San Bernardino to submit the necessary paperwork would be best.</w:t>
      </w:r>
      <w:r>
        <w:rPr>
          <w:spacing w:val="40"/>
        </w:rPr>
        <w:t xml:space="preserve"> </w:t>
      </w:r>
      <w:r>
        <w:t>Director Nobles asked to clarify why it was undetermined who</w:t>
      </w:r>
      <w:r>
        <w:rPr>
          <w:spacing w:val="-8"/>
        </w:rPr>
        <w:t xml:space="preserve"> </w:t>
      </w:r>
      <w:r>
        <w:t>needs</w:t>
      </w:r>
      <w:r>
        <w:rPr>
          <w:spacing w:val="-7"/>
        </w:rPr>
        <w:t xml:space="preserve"> </w:t>
      </w:r>
      <w:r>
        <w:t>to</w:t>
      </w:r>
      <w:r>
        <w:rPr>
          <w:spacing w:val="-8"/>
        </w:rPr>
        <w:t xml:space="preserve"> </w:t>
      </w:r>
      <w:r>
        <w:t>file</w:t>
      </w:r>
      <w:r>
        <w:rPr>
          <w:spacing w:val="-8"/>
        </w:rPr>
        <w:t xml:space="preserve"> </w:t>
      </w:r>
      <w:r>
        <w:t>for</w:t>
      </w:r>
      <w:r>
        <w:rPr>
          <w:spacing w:val="-7"/>
        </w:rPr>
        <w:t xml:space="preserve"> </w:t>
      </w:r>
      <w:r>
        <w:t>the</w:t>
      </w:r>
      <w:r>
        <w:rPr>
          <w:spacing w:val="-8"/>
        </w:rPr>
        <w:t xml:space="preserve"> </w:t>
      </w:r>
      <w:r>
        <w:t>2024</w:t>
      </w:r>
      <w:r>
        <w:rPr>
          <w:spacing w:val="-8"/>
        </w:rPr>
        <w:t xml:space="preserve"> </w:t>
      </w:r>
      <w:r>
        <w:t>election.</w:t>
      </w:r>
      <w:r>
        <w:rPr>
          <w:spacing w:val="40"/>
        </w:rPr>
        <w:t xml:space="preserve"> </w:t>
      </w:r>
      <w:r>
        <w:t>The</w:t>
      </w:r>
      <w:r>
        <w:rPr>
          <w:spacing w:val="-8"/>
        </w:rPr>
        <w:t xml:space="preserve"> </w:t>
      </w:r>
      <w:r>
        <w:t>General</w:t>
      </w:r>
      <w:r>
        <w:rPr>
          <w:spacing w:val="-9"/>
        </w:rPr>
        <w:t xml:space="preserve"> </w:t>
      </w:r>
      <w:r>
        <w:t>Manager</w:t>
      </w:r>
      <w:r>
        <w:rPr>
          <w:spacing w:val="-7"/>
        </w:rPr>
        <w:t xml:space="preserve"> </w:t>
      </w:r>
      <w:r>
        <w:t>explained</w:t>
      </w:r>
      <w:r>
        <w:rPr>
          <w:spacing w:val="-8"/>
        </w:rPr>
        <w:t xml:space="preserve"> </w:t>
      </w:r>
      <w:r>
        <w:t>that</w:t>
      </w:r>
      <w:r>
        <w:rPr>
          <w:spacing w:val="-8"/>
        </w:rPr>
        <w:t xml:space="preserve"> </w:t>
      </w:r>
      <w:r>
        <w:t>the</w:t>
      </w:r>
      <w:r>
        <w:rPr>
          <w:spacing w:val="-8"/>
        </w:rPr>
        <w:t xml:space="preserve"> </w:t>
      </w:r>
      <w:r>
        <w:t>vacant</w:t>
      </w:r>
      <w:r>
        <w:rPr>
          <w:spacing w:val="-8"/>
        </w:rPr>
        <w:t xml:space="preserve"> </w:t>
      </w:r>
      <w:r>
        <w:t>positions were filled and took the oath of office at the same meeting, however, a discussion on which Director was filling which open seat on the Board.</w:t>
      </w:r>
    </w:p>
    <w:p w14:paraId="0349B596" w14:textId="77777777" w:rsidR="00C32AC6" w:rsidRDefault="00092CF7">
      <w:pPr>
        <w:pStyle w:val="BodyText"/>
        <w:ind w:left="1199" w:right="106"/>
        <w:jc w:val="both"/>
      </w:pPr>
      <w:r>
        <w:rPr>
          <w:b/>
        </w:rPr>
        <w:t xml:space="preserve">Emergency Power Source </w:t>
      </w:r>
      <w:r>
        <w:t>with Senate Bill 552 in effect with a date no later than January 1, 2024, specifically requiring small water suppliers ensure continuous operations during power failures, provide adequate backup electrical supply: a reliable backup generator is required for any water system, without one, the system will be at risk of interrupted water supply for the customers during an unplanned power outage. Water suppliers need to be prepared for emergency power</w:t>
      </w:r>
      <w:r>
        <w:rPr>
          <w:spacing w:val="-1"/>
        </w:rPr>
        <w:t xml:space="preserve"> </w:t>
      </w:r>
      <w:r>
        <w:t>shutoffs by having a backup generator</w:t>
      </w:r>
      <w:r>
        <w:rPr>
          <w:spacing w:val="-1"/>
        </w:rPr>
        <w:t xml:space="preserve"> </w:t>
      </w:r>
      <w:r>
        <w:t>sized to</w:t>
      </w:r>
      <w:r>
        <w:rPr>
          <w:spacing w:val="-2"/>
        </w:rPr>
        <w:t xml:space="preserve"> </w:t>
      </w:r>
      <w:r>
        <w:t>fit their source capacity needs that is installed properly and maintained effectively.</w:t>
      </w:r>
      <w:r>
        <w:rPr>
          <w:spacing w:val="40"/>
        </w:rPr>
        <w:t xml:space="preserve"> </w:t>
      </w:r>
      <w:r>
        <w:t>The General Manager explained that the district currently has back-up power for the well site, but the district’s booster station only has a gas-powered pump, which requires re-fueling every 2-hours.</w:t>
      </w:r>
      <w:r>
        <w:rPr>
          <w:spacing w:val="40"/>
        </w:rPr>
        <w:t xml:space="preserve"> </w:t>
      </w:r>
      <w:r>
        <w:t>President Smith asked what other local small water systems are doing for back-up power.</w:t>
      </w:r>
      <w:r>
        <w:rPr>
          <w:spacing w:val="40"/>
        </w:rPr>
        <w:t xml:space="preserve"> </w:t>
      </w:r>
      <w:r>
        <w:t>General Manager Smith informed the Board</w:t>
      </w:r>
      <w:r>
        <w:rPr>
          <w:spacing w:val="-7"/>
        </w:rPr>
        <w:t xml:space="preserve"> </w:t>
      </w:r>
      <w:r>
        <w:t>of</w:t>
      </w:r>
      <w:r>
        <w:rPr>
          <w:spacing w:val="-9"/>
        </w:rPr>
        <w:t xml:space="preserve"> </w:t>
      </w:r>
      <w:r>
        <w:t>Directors</w:t>
      </w:r>
      <w:r>
        <w:rPr>
          <w:spacing w:val="-7"/>
        </w:rPr>
        <w:t xml:space="preserve"> </w:t>
      </w:r>
      <w:r>
        <w:t>that</w:t>
      </w:r>
      <w:r>
        <w:rPr>
          <w:spacing w:val="-6"/>
        </w:rPr>
        <w:t xml:space="preserve"> </w:t>
      </w:r>
      <w:r>
        <w:t>AVHCWD</w:t>
      </w:r>
      <w:r>
        <w:rPr>
          <w:spacing w:val="-6"/>
        </w:rPr>
        <w:t xml:space="preserve"> </w:t>
      </w:r>
      <w:r>
        <w:t>is</w:t>
      </w:r>
      <w:r>
        <w:rPr>
          <w:spacing w:val="-5"/>
        </w:rPr>
        <w:t xml:space="preserve"> </w:t>
      </w:r>
      <w:r>
        <w:t>in</w:t>
      </w:r>
      <w:r>
        <w:rPr>
          <w:spacing w:val="-7"/>
        </w:rPr>
        <w:t xml:space="preserve"> </w:t>
      </w:r>
      <w:r>
        <w:t>the</w:t>
      </w:r>
      <w:r>
        <w:rPr>
          <w:spacing w:val="-7"/>
        </w:rPr>
        <w:t xml:space="preserve"> </w:t>
      </w:r>
      <w:r>
        <w:t>process</w:t>
      </w:r>
      <w:r>
        <w:rPr>
          <w:spacing w:val="-7"/>
        </w:rPr>
        <w:t xml:space="preserve"> </w:t>
      </w:r>
      <w:r>
        <w:t>of</w:t>
      </w:r>
      <w:r>
        <w:rPr>
          <w:spacing w:val="-6"/>
        </w:rPr>
        <w:t xml:space="preserve"> </w:t>
      </w:r>
      <w:r>
        <w:t>purchasing</w:t>
      </w:r>
      <w:r>
        <w:rPr>
          <w:spacing w:val="-7"/>
        </w:rPr>
        <w:t xml:space="preserve"> </w:t>
      </w:r>
      <w:r>
        <w:t>a</w:t>
      </w:r>
      <w:r>
        <w:rPr>
          <w:spacing w:val="-7"/>
        </w:rPr>
        <w:t xml:space="preserve"> </w:t>
      </w:r>
      <w:r>
        <w:t>generator</w:t>
      </w:r>
      <w:r>
        <w:rPr>
          <w:spacing w:val="-5"/>
        </w:rPr>
        <w:t xml:space="preserve"> </w:t>
      </w:r>
      <w:r>
        <w:t>as</w:t>
      </w:r>
      <w:r>
        <w:rPr>
          <w:spacing w:val="-7"/>
        </w:rPr>
        <w:t xml:space="preserve"> </w:t>
      </w:r>
      <w:r>
        <w:t>a</w:t>
      </w:r>
      <w:r>
        <w:rPr>
          <w:spacing w:val="-4"/>
        </w:rPr>
        <w:t xml:space="preserve"> </w:t>
      </w:r>
      <w:r>
        <w:t>5-year</w:t>
      </w:r>
      <w:r>
        <w:rPr>
          <w:spacing w:val="-8"/>
        </w:rPr>
        <w:t xml:space="preserve"> </w:t>
      </w:r>
      <w:r>
        <w:t>lease</w:t>
      </w:r>
      <w:r>
        <w:rPr>
          <w:spacing w:val="-7"/>
        </w:rPr>
        <w:t xml:space="preserve"> </w:t>
      </w:r>
      <w:r>
        <w:t>to own.</w:t>
      </w:r>
      <w:r>
        <w:rPr>
          <w:spacing w:val="40"/>
        </w:rPr>
        <w:t xml:space="preserve"> </w:t>
      </w:r>
      <w:r>
        <w:t>The</w:t>
      </w:r>
      <w:r>
        <w:rPr>
          <w:spacing w:val="-3"/>
        </w:rPr>
        <w:t xml:space="preserve"> </w:t>
      </w:r>
      <w:r>
        <w:t>General</w:t>
      </w:r>
      <w:r>
        <w:rPr>
          <w:spacing w:val="-2"/>
        </w:rPr>
        <w:t xml:space="preserve"> </w:t>
      </w:r>
      <w:r>
        <w:t>explained</w:t>
      </w:r>
      <w:r>
        <w:rPr>
          <w:spacing w:val="-3"/>
        </w:rPr>
        <w:t xml:space="preserve"> </w:t>
      </w:r>
      <w:r>
        <w:t>that</w:t>
      </w:r>
      <w:r>
        <w:rPr>
          <w:spacing w:val="-1"/>
        </w:rPr>
        <w:t xml:space="preserve"> </w:t>
      </w:r>
      <w:r>
        <w:t>the</w:t>
      </w:r>
      <w:r>
        <w:rPr>
          <w:spacing w:val="-1"/>
        </w:rPr>
        <w:t xml:space="preserve"> </w:t>
      </w:r>
      <w:r>
        <w:t>well</w:t>
      </w:r>
      <w:r>
        <w:rPr>
          <w:spacing w:val="-1"/>
        </w:rPr>
        <w:t xml:space="preserve"> </w:t>
      </w:r>
      <w:r>
        <w:t>site</w:t>
      </w:r>
      <w:r>
        <w:rPr>
          <w:spacing w:val="-1"/>
        </w:rPr>
        <w:t xml:space="preserve"> </w:t>
      </w:r>
      <w:r>
        <w:t>generator</w:t>
      </w:r>
      <w:r>
        <w:rPr>
          <w:spacing w:val="-2"/>
        </w:rPr>
        <w:t xml:space="preserve"> </w:t>
      </w:r>
      <w:r>
        <w:t>is</w:t>
      </w:r>
      <w:r>
        <w:rPr>
          <w:spacing w:val="-2"/>
        </w:rPr>
        <w:t xml:space="preserve"> </w:t>
      </w:r>
      <w:r>
        <w:t>classified</w:t>
      </w:r>
      <w:r>
        <w:rPr>
          <w:spacing w:val="-1"/>
        </w:rPr>
        <w:t xml:space="preserve"> </w:t>
      </w:r>
      <w:r>
        <w:t>as</w:t>
      </w:r>
      <w:r>
        <w:rPr>
          <w:spacing w:val="-2"/>
        </w:rPr>
        <w:t xml:space="preserve"> </w:t>
      </w:r>
      <w:r>
        <w:t>a</w:t>
      </w:r>
      <w:r>
        <w:rPr>
          <w:spacing w:val="-1"/>
        </w:rPr>
        <w:t xml:space="preserve"> </w:t>
      </w:r>
      <w:r>
        <w:t>tier</w:t>
      </w:r>
      <w:r>
        <w:rPr>
          <w:spacing w:val="-2"/>
        </w:rPr>
        <w:t xml:space="preserve"> </w:t>
      </w:r>
      <w:r>
        <w:t>1</w:t>
      </w:r>
      <w:r>
        <w:rPr>
          <w:spacing w:val="-1"/>
        </w:rPr>
        <w:t xml:space="preserve"> </w:t>
      </w:r>
      <w:r>
        <w:t>generator built</w:t>
      </w:r>
      <w:r>
        <w:rPr>
          <w:spacing w:val="-1"/>
        </w:rPr>
        <w:t xml:space="preserve"> </w:t>
      </w:r>
      <w:r>
        <w:t>in 1996,</w:t>
      </w:r>
      <w:r>
        <w:rPr>
          <w:spacing w:val="-1"/>
        </w:rPr>
        <w:t xml:space="preserve"> </w:t>
      </w:r>
      <w:r>
        <w:t>and</w:t>
      </w:r>
      <w:r>
        <w:rPr>
          <w:spacing w:val="-1"/>
        </w:rPr>
        <w:t xml:space="preserve"> </w:t>
      </w:r>
      <w:r>
        <w:t>that the district</w:t>
      </w:r>
      <w:r>
        <w:rPr>
          <w:spacing w:val="-1"/>
        </w:rPr>
        <w:t xml:space="preserve"> </w:t>
      </w:r>
      <w:r>
        <w:t>has a</w:t>
      </w:r>
      <w:r>
        <w:rPr>
          <w:spacing w:val="-1"/>
        </w:rPr>
        <w:t xml:space="preserve"> </w:t>
      </w:r>
      <w:r>
        <w:t>waiver to</w:t>
      </w:r>
      <w:r>
        <w:rPr>
          <w:spacing w:val="-1"/>
        </w:rPr>
        <w:t xml:space="preserve"> </w:t>
      </w:r>
      <w:r>
        <w:t>allow the</w:t>
      </w:r>
      <w:r>
        <w:rPr>
          <w:spacing w:val="-1"/>
        </w:rPr>
        <w:t xml:space="preserve"> </w:t>
      </w:r>
      <w:r>
        <w:t>district</w:t>
      </w:r>
      <w:r>
        <w:rPr>
          <w:spacing w:val="-1"/>
        </w:rPr>
        <w:t xml:space="preserve"> </w:t>
      </w:r>
      <w:r>
        <w:t>to</w:t>
      </w:r>
      <w:r>
        <w:rPr>
          <w:spacing w:val="-1"/>
        </w:rPr>
        <w:t xml:space="preserve"> </w:t>
      </w:r>
      <w:r>
        <w:t>only use</w:t>
      </w:r>
      <w:r>
        <w:rPr>
          <w:spacing w:val="-1"/>
        </w:rPr>
        <w:t xml:space="preserve"> </w:t>
      </w:r>
      <w:r>
        <w:t>it in an</w:t>
      </w:r>
      <w:r>
        <w:rPr>
          <w:spacing w:val="-1"/>
        </w:rPr>
        <w:t xml:space="preserve"> </w:t>
      </w:r>
      <w:r>
        <w:t>emergency at</w:t>
      </w:r>
      <w:r>
        <w:rPr>
          <w:spacing w:val="-1"/>
        </w:rPr>
        <w:t xml:space="preserve"> </w:t>
      </w:r>
      <w:r>
        <w:t>very limited</w:t>
      </w:r>
      <w:r>
        <w:rPr>
          <w:spacing w:val="-14"/>
        </w:rPr>
        <w:t xml:space="preserve"> </w:t>
      </w:r>
      <w:r>
        <w:t>hours</w:t>
      </w:r>
      <w:r>
        <w:rPr>
          <w:spacing w:val="-12"/>
        </w:rPr>
        <w:t xml:space="preserve"> </w:t>
      </w:r>
      <w:r>
        <w:t>of</w:t>
      </w:r>
      <w:r>
        <w:rPr>
          <w:spacing w:val="-14"/>
        </w:rPr>
        <w:t xml:space="preserve"> </w:t>
      </w:r>
      <w:r>
        <w:t>operation.</w:t>
      </w:r>
      <w:r>
        <w:rPr>
          <w:spacing w:val="32"/>
        </w:rPr>
        <w:t xml:space="preserve"> </w:t>
      </w:r>
      <w:r>
        <w:t>Our</w:t>
      </w:r>
      <w:r>
        <w:rPr>
          <w:spacing w:val="-13"/>
        </w:rPr>
        <w:t xml:space="preserve"> </w:t>
      </w:r>
      <w:r>
        <w:t>permit</w:t>
      </w:r>
      <w:r>
        <w:rPr>
          <w:spacing w:val="-14"/>
        </w:rPr>
        <w:t xml:space="preserve"> </w:t>
      </w:r>
      <w:r>
        <w:t>registration</w:t>
      </w:r>
      <w:r>
        <w:rPr>
          <w:spacing w:val="-13"/>
        </w:rPr>
        <w:t xml:space="preserve"> </w:t>
      </w:r>
      <w:r>
        <w:t>is</w:t>
      </w:r>
      <w:r>
        <w:rPr>
          <w:spacing w:val="-12"/>
        </w:rPr>
        <w:t xml:space="preserve"> </w:t>
      </w:r>
      <w:r>
        <w:t>also</w:t>
      </w:r>
      <w:r>
        <w:rPr>
          <w:spacing w:val="-14"/>
        </w:rPr>
        <w:t xml:space="preserve"> </w:t>
      </w:r>
      <w:r>
        <w:t>listed</w:t>
      </w:r>
      <w:r>
        <w:rPr>
          <w:spacing w:val="-13"/>
        </w:rPr>
        <w:t xml:space="preserve"> </w:t>
      </w:r>
      <w:r>
        <w:t>as</w:t>
      </w:r>
      <w:r>
        <w:rPr>
          <w:spacing w:val="-12"/>
        </w:rPr>
        <w:t xml:space="preserve"> </w:t>
      </w:r>
      <w:r>
        <w:t>a</w:t>
      </w:r>
      <w:r>
        <w:rPr>
          <w:spacing w:val="-14"/>
        </w:rPr>
        <w:t xml:space="preserve"> </w:t>
      </w:r>
      <w:r>
        <w:t>mobile</w:t>
      </w:r>
      <w:r>
        <w:rPr>
          <w:spacing w:val="-13"/>
        </w:rPr>
        <w:t xml:space="preserve"> </w:t>
      </w:r>
      <w:r>
        <w:t>generator</w:t>
      </w:r>
      <w:r>
        <w:rPr>
          <w:spacing w:val="-13"/>
        </w:rPr>
        <w:t xml:space="preserve"> </w:t>
      </w:r>
      <w:r>
        <w:t>which</w:t>
      </w:r>
      <w:r>
        <w:rPr>
          <w:spacing w:val="-14"/>
        </w:rPr>
        <w:t xml:space="preserve"> </w:t>
      </w:r>
      <w:r>
        <w:t>states that</w:t>
      </w:r>
      <w:r>
        <w:rPr>
          <w:spacing w:val="-11"/>
        </w:rPr>
        <w:t xml:space="preserve"> </w:t>
      </w:r>
      <w:r>
        <w:t>it</w:t>
      </w:r>
      <w:r>
        <w:rPr>
          <w:spacing w:val="-14"/>
        </w:rPr>
        <w:t xml:space="preserve"> </w:t>
      </w:r>
      <w:r>
        <w:t>must</w:t>
      </w:r>
      <w:r>
        <w:rPr>
          <w:spacing w:val="-14"/>
        </w:rPr>
        <w:t xml:space="preserve"> </w:t>
      </w:r>
      <w:r>
        <w:t>be</w:t>
      </w:r>
      <w:r>
        <w:rPr>
          <w:spacing w:val="-11"/>
        </w:rPr>
        <w:t xml:space="preserve"> </w:t>
      </w:r>
      <w:r>
        <w:t>documented</w:t>
      </w:r>
      <w:r>
        <w:rPr>
          <w:spacing w:val="-11"/>
        </w:rPr>
        <w:t xml:space="preserve"> </w:t>
      </w:r>
      <w:r>
        <w:t>as</w:t>
      </w:r>
      <w:r>
        <w:rPr>
          <w:spacing w:val="-12"/>
        </w:rPr>
        <w:t xml:space="preserve"> </w:t>
      </w:r>
      <w:r>
        <w:t>being</w:t>
      </w:r>
      <w:r>
        <w:rPr>
          <w:spacing w:val="-11"/>
        </w:rPr>
        <w:t xml:space="preserve"> </w:t>
      </w:r>
      <w:r>
        <w:t>moved</w:t>
      </w:r>
      <w:r>
        <w:rPr>
          <w:spacing w:val="-11"/>
        </w:rPr>
        <w:t xml:space="preserve"> </w:t>
      </w:r>
      <w:r>
        <w:t>at</w:t>
      </w:r>
      <w:r>
        <w:rPr>
          <w:spacing w:val="-14"/>
        </w:rPr>
        <w:t xml:space="preserve"> </w:t>
      </w:r>
      <w:r>
        <w:t>least</w:t>
      </w:r>
      <w:r>
        <w:rPr>
          <w:spacing w:val="-14"/>
        </w:rPr>
        <w:t xml:space="preserve"> </w:t>
      </w:r>
      <w:r>
        <w:t>1</w:t>
      </w:r>
      <w:r>
        <w:rPr>
          <w:spacing w:val="-11"/>
        </w:rPr>
        <w:t xml:space="preserve"> </w:t>
      </w:r>
      <w:r>
        <w:t>day</w:t>
      </w:r>
      <w:r>
        <w:rPr>
          <w:spacing w:val="-12"/>
        </w:rPr>
        <w:t xml:space="preserve"> </w:t>
      </w:r>
      <w:r>
        <w:t>out</w:t>
      </w:r>
      <w:r>
        <w:rPr>
          <w:spacing w:val="-14"/>
        </w:rPr>
        <w:t xml:space="preserve"> </w:t>
      </w:r>
      <w:r>
        <w:t>of</w:t>
      </w:r>
      <w:r>
        <w:rPr>
          <w:spacing w:val="-14"/>
        </w:rPr>
        <w:t xml:space="preserve"> </w:t>
      </w:r>
      <w:r>
        <w:t>the</w:t>
      </w:r>
      <w:r>
        <w:rPr>
          <w:spacing w:val="-13"/>
        </w:rPr>
        <w:t xml:space="preserve"> </w:t>
      </w:r>
      <w:r>
        <w:t>year</w:t>
      </w:r>
      <w:r>
        <w:rPr>
          <w:spacing w:val="-13"/>
        </w:rPr>
        <w:t xml:space="preserve"> </w:t>
      </w:r>
      <w:r>
        <w:t>to</w:t>
      </w:r>
      <w:r>
        <w:rPr>
          <w:spacing w:val="-11"/>
        </w:rPr>
        <w:t xml:space="preserve"> </w:t>
      </w:r>
      <w:r>
        <w:t>another</w:t>
      </w:r>
      <w:r>
        <w:rPr>
          <w:spacing w:val="-10"/>
        </w:rPr>
        <w:t xml:space="preserve"> </w:t>
      </w:r>
      <w:r>
        <w:t>district</w:t>
      </w:r>
      <w:r>
        <w:rPr>
          <w:spacing w:val="-14"/>
        </w:rPr>
        <w:t xml:space="preserve"> </w:t>
      </w:r>
      <w:r>
        <w:t>facility. It</w:t>
      </w:r>
      <w:r>
        <w:rPr>
          <w:spacing w:val="-2"/>
        </w:rPr>
        <w:t xml:space="preserve"> </w:t>
      </w:r>
      <w:r>
        <w:t>was also</w:t>
      </w:r>
      <w:r>
        <w:rPr>
          <w:spacing w:val="-2"/>
        </w:rPr>
        <w:t xml:space="preserve"> </w:t>
      </w:r>
      <w:r>
        <w:t>noted</w:t>
      </w:r>
      <w:r>
        <w:rPr>
          <w:spacing w:val="-2"/>
        </w:rPr>
        <w:t xml:space="preserve"> </w:t>
      </w:r>
      <w:r>
        <w:t>that</w:t>
      </w:r>
      <w:r>
        <w:rPr>
          <w:spacing w:val="-2"/>
        </w:rPr>
        <w:t xml:space="preserve"> </w:t>
      </w:r>
      <w:r>
        <w:t>no later</w:t>
      </w:r>
      <w:r>
        <w:rPr>
          <w:spacing w:val="-1"/>
        </w:rPr>
        <w:t xml:space="preserve"> </w:t>
      </w:r>
      <w:r>
        <w:t>than</w:t>
      </w:r>
      <w:r>
        <w:rPr>
          <w:spacing w:val="-2"/>
        </w:rPr>
        <w:t xml:space="preserve"> </w:t>
      </w:r>
      <w:r>
        <w:t>January 1,</w:t>
      </w:r>
      <w:r>
        <w:rPr>
          <w:spacing w:val="-1"/>
        </w:rPr>
        <w:t xml:space="preserve"> </w:t>
      </w:r>
      <w:r>
        <w:t>2027,</w:t>
      </w:r>
      <w:r>
        <w:rPr>
          <w:spacing w:val="-2"/>
        </w:rPr>
        <w:t xml:space="preserve"> </w:t>
      </w:r>
      <w:r>
        <w:t>at least</w:t>
      </w:r>
      <w:r>
        <w:rPr>
          <w:spacing w:val="-2"/>
        </w:rPr>
        <w:t xml:space="preserve"> </w:t>
      </w:r>
      <w:r>
        <w:t>one</w:t>
      </w:r>
      <w:r>
        <w:rPr>
          <w:spacing w:val="-2"/>
        </w:rPr>
        <w:t xml:space="preserve"> </w:t>
      </w:r>
      <w:r>
        <w:t>backup</w:t>
      </w:r>
      <w:r>
        <w:rPr>
          <w:spacing w:val="-2"/>
        </w:rPr>
        <w:t xml:space="preserve"> </w:t>
      </w:r>
      <w:r>
        <w:t>source</w:t>
      </w:r>
      <w:r>
        <w:rPr>
          <w:spacing w:val="-2"/>
        </w:rPr>
        <w:t xml:space="preserve"> </w:t>
      </w:r>
      <w:r>
        <w:t>of water</w:t>
      </w:r>
      <w:r>
        <w:rPr>
          <w:spacing w:val="-1"/>
        </w:rPr>
        <w:t xml:space="preserve"> </w:t>
      </w:r>
      <w:r>
        <w:t>supply, or a water system intertie that meets current water quality requirements and is sufficient to meet average daily demand will be required.</w:t>
      </w:r>
    </w:p>
    <w:p w14:paraId="0349B597" w14:textId="62BD06DE" w:rsidR="00C32AC6" w:rsidRDefault="00C32AC6">
      <w:pPr>
        <w:pStyle w:val="BodyText"/>
        <w:spacing w:before="3"/>
        <w:ind w:left="1199" w:right="106"/>
        <w:jc w:val="both"/>
      </w:pPr>
    </w:p>
    <w:p w14:paraId="0349B598" w14:textId="5D76D6AB" w:rsidR="00C32AC6" w:rsidRDefault="00C32AC6">
      <w:pPr>
        <w:pStyle w:val="BodyText"/>
        <w:spacing w:before="3"/>
        <w:ind w:left="1199" w:right="106" w:firstLine="1"/>
        <w:jc w:val="both"/>
      </w:pPr>
    </w:p>
    <w:p w14:paraId="0349B59A" w14:textId="77777777" w:rsidR="00C32AC6" w:rsidRDefault="00C32AC6">
      <w:pPr>
        <w:pStyle w:val="BodyText"/>
        <w:spacing w:before="81"/>
      </w:pPr>
    </w:p>
    <w:p w14:paraId="0349B59B" w14:textId="3FA37781" w:rsidR="00C32AC6" w:rsidRDefault="00092CF7">
      <w:pPr>
        <w:pStyle w:val="Heading1"/>
        <w:spacing w:line="303" w:lineRule="exact"/>
      </w:pPr>
      <w:bookmarkStart w:id="2" w:name="Consent_List:_February_27,_2024,_meeting"/>
      <w:bookmarkEnd w:id="2"/>
      <w:r>
        <w:rPr>
          <w:color w:val="365F91"/>
        </w:rPr>
        <w:t>Consent</w:t>
      </w:r>
      <w:r>
        <w:rPr>
          <w:color w:val="365F91"/>
          <w:spacing w:val="-15"/>
        </w:rPr>
        <w:t xml:space="preserve"> </w:t>
      </w:r>
      <w:r>
        <w:rPr>
          <w:color w:val="365F91"/>
        </w:rPr>
        <w:t>List:</w:t>
      </w:r>
      <w:r>
        <w:rPr>
          <w:color w:val="365F91"/>
          <w:spacing w:val="14"/>
        </w:rPr>
        <w:t xml:space="preserve"> </w:t>
      </w:r>
      <w:r w:rsidR="00BA3E29">
        <w:rPr>
          <w:color w:val="365F91"/>
        </w:rPr>
        <w:t xml:space="preserve"> M</w:t>
      </w:r>
      <w:r w:rsidR="00E447FD">
        <w:rPr>
          <w:color w:val="365F91"/>
        </w:rPr>
        <w:t xml:space="preserve">arch 26 </w:t>
      </w:r>
      <w:r>
        <w:rPr>
          <w:color w:val="365F91"/>
        </w:rPr>
        <w:t>2024,</w:t>
      </w:r>
      <w:r>
        <w:rPr>
          <w:color w:val="365F91"/>
          <w:spacing w:val="-14"/>
        </w:rPr>
        <w:t xml:space="preserve"> </w:t>
      </w:r>
      <w:r>
        <w:rPr>
          <w:color w:val="365F91"/>
        </w:rPr>
        <w:t>meeting</w:t>
      </w:r>
      <w:r>
        <w:rPr>
          <w:color w:val="365F91"/>
          <w:spacing w:val="-14"/>
        </w:rPr>
        <w:t xml:space="preserve"> </w:t>
      </w:r>
      <w:r>
        <w:rPr>
          <w:color w:val="365F91"/>
        </w:rPr>
        <w:t>minutes</w:t>
      </w:r>
      <w:r>
        <w:rPr>
          <w:color w:val="365F91"/>
          <w:spacing w:val="-15"/>
        </w:rPr>
        <w:t xml:space="preserve"> </w:t>
      </w:r>
      <w:r>
        <w:rPr>
          <w:color w:val="365F91"/>
        </w:rPr>
        <w:t>and</w:t>
      </w:r>
      <w:r>
        <w:rPr>
          <w:color w:val="365F91"/>
          <w:spacing w:val="-14"/>
        </w:rPr>
        <w:t xml:space="preserve"> </w:t>
      </w:r>
      <w:r>
        <w:rPr>
          <w:color w:val="365F91"/>
        </w:rPr>
        <w:t>the</w:t>
      </w:r>
      <w:r>
        <w:rPr>
          <w:color w:val="365F91"/>
          <w:spacing w:val="-14"/>
        </w:rPr>
        <w:t xml:space="preserve"> </w:t>
      </w:r>
      <w:r w:rsidR="00BF7D24">
        <w:rPr>
          <w:color w:val="365F91"/>
        </w:rPr>
        <w:t>Feb</w:t>
      </w:r>
      <w:r w:rsidR="00CA32EF">
        <w:rPr>
          <w:color w:val="365F91"/>
        </w:rPr>
        <w:t>ruary</w:t>
      </w:r>
      <w:r>
        <w:rPr>
          <w:color w:val="365F91"/>
          <w:spacing w:val="-12"/>
        </w:rPr>
        <w:t xml:space="preserve"> </w:t>
      </w:r>
      <w:r>
        <w:rPr>
          <w:color w:val="365F91"/>
        </w:rPr>
        <w:t>2024</w:t>
      </w:r>
      <w:r>
        <w:rPr>
          <w:color w:val="365F91"/>
          <w:spacing w:val="-8"/>
        </w:rPr>
        <w:t xml:space="preserve"> </w:t>
      </w:r>
      <w:r>
        <w:rPr>
          <w:color w:val="365F91"/>
        </w:rPr>
        <w:t>bills</w:t>
      </w:r>
      <w:r>
        <w:rPr>
          <w:color w:val="365F91"/>
          <w:spacing w:val="-9"/>
        </w:rPr>
        <w:t xml:space="preserve"> </w:t>
      </w:r>
      <w:r>
        <w:rPr>
          <w:color w:val="365F91"/>
        </w:rPr>
        <w:t>to</w:t>
      </w:r>
      <w:r>
        <w:rPr>
          <w:color w:val="365F91"/>
          <w:spacing w:val="-9"/>
        </w:rPr>
        <w:t xml:space="preserve"> </w:t>
      </w:r>
      <w:r>
        <w:rPr>
          <w:color w:val="365F91"/>
          <w:spacing w:val="-5"/>
        </w:rPr>
        <w:t>pay</w:t>
      </w:r>
    </w:p>
    <w:p w14:paraId="0349B59C" w14:textId="0CD0445C" w:rsidR="00C32AC6" w:rsidRDefault="00092CF7">
      <w:pPr>
        <w:pStyle w:val="BodyText"/>
        <w:ind w:left="1199" w:right="110"/>
        <w:jc w:val="both"/>
      </w:pPr>
      <w:r>
        <w:t>Vice-President Penfold made a motion to approve the consent list as presented.</w:t>
      </w:r>
      <w:r>
        <w:rPr>
          <w:spacing w:val="40"/>
        </w:rPr>
        <w:t xml:space="preserve"> </w:t>
      </w:r>
      <w:r>
        <w:t xml:space="preserve">Seconded by </w:t>
      </w:r>
      <w:r w:rsidR="00285DB4">
        <w:t>President</w:t>
      </w:r>
      <w:r w:rsidR="00CE20DE">
        <w:t xml:space="preserve"> Smith.</w:t>
      </w:r>
    </w:p>
    <w:p w14:paraId="44387C91" w14:textId="61B64E05" w:rsidR="00E5259E" w:rsidRDefault="008373FA">
      <w:pPr>
        <w:pStyle w:val="BodyText"/>
        <w:ind w:left="1199" w:right="110"/>
        <w:jc w:val="both"/>
      </w:pPr>
      <w:r>
        <w:t>BOD approved</w:t>
      </w:r>
      <w:r w:rsidR="00B73965">
        <w:t xml:space="preserve"> the Financial</w:t>
      </w:r>
      <w:r w:rsidR="00E951F3">
        <w:t xml:space="preserve"> Report for February</w:t>
      </w:r>
      <w:r w:rsidR="0021014D">
        <w:t xml:space="preserve"> 2024</w:t>
      </w:r>
      <w:r w:rsidR="004003AD">
        <w:t xml:space="preserve"> and the Financ</w:t>
      </w:r>
      <w:r w:rsidR="00031719">
        <w:t>ial Report for March</w:t>
      </w:r>
      <w:r w:rsidR="00D27950">
        <w:t xml:space="preserve"> 2024.</w:t>
      </w:r>
      <w:r w:rsidR="0021014D">
        <w:t xml:space="preserve"> </w:t>
      </w:r>
      <w:r w:rsidR="0021014D">
        <w:lastRenderedPageBreak/>
        <w:t>President Smith made the motion seconded by</w:t>
      </w:r>
      <w:r w:rsidR="0044540B">
        <w:t xml:space="preserve"> Vice-President</w:t>
      </w:r>
      <w:r w:rsidR="00CE6361">
        <w:t xml:space="preserve"> Penfold.</w:t>
      </w:r>
    </w:p>
    <w:p w14:paraId="26B203F6" w14:textId="1BC69BED" w:rsidR="00534BF2" w:rsidRDefault="00534BF2">
      <w:pPr>
        <w:pStyle w:val="BodyText"/>
        <w:ind w:left="1199" w:right="110"/>
        <w:jc w:val="both"/>
      </w:pPr>
      <w:r>
        <w:t>BOD approved</w:t>
      </w:r>
      <w:r w:rsidR="00477B80">
        <w:t xml:space="preserve"> the Operating Expe</w:t>
      </w:r>
      <w:r w:rsidR="00DE26E8">
        <w:t>nses</w:t>
      </w:r>
      <w:r w:rsidR="006F7DB3">
        <w:t xml:space="preserve"> March 2024</w:t>
      </w:r>
      <w:r w:rsidR="0067572E">
        <w:t>. Director Fonseca made the motion seconded by</w:t>
      </w:r>
      <w:r w:rsidR="00B43FD6">
        <w:t xml:space="preserve"> Vice- President Penfold</w:t>
      </w:r>
      <w:r w:rsidR="00463C43">
        <w:t>.</w:t>
      </w:r>
    </w:p>
    <w:p w14:paraId="37AE2CE5" w14:textId="6FCCE1D1" w:rsidR="00463C43" w:rsidRDefault="00463C43">
      <w:pPr>
        <w:pStyle w:val="BodyText"/>
        <w:ind w:left="1199" w:right="110"/>
        <w:jc w:val="both"/>
      </w:pPr>
      <w:r>
        <w:t>BOD approved</w:t>
      </w:r>
      <w:r w:rsidR="00FA2992">
        <w:t xml:space="preserve"> the AVCWD Workplace V</w:t>
      </w:r>
      <w:r w:rsidR="003C1734">
        <w:t xml:space="preserve">iolence </w:t>
      </w:r>
      <w:r w:rsidR="009B3190">
        <w:t>Prevention</w:t>
      </w:r>
      <w:r w:rsidR="003C1734">
        <w:t xml:space="preserve"> Pla</w:t>
      </w:r>
      <w:r w:rsidR="009B3190">
        <w:t>n. President Smith</w:t>
      </w:r>
      <w:r w:rsidR="008A2D22">
        <w:t xml:space="preserve"> made the motion Vice-President Penfold seconded</w:t>
      </w:r>
      <w:r w:rsidR="00A77B9C">
        <w:t>.</w:t>
      </w:r>
    </w:p>
    <w:p w14:paraId="72C7EAFB" w14:textId="242335D3" w:rsidR="00A77B9C" w:rsidRDefault="005532B4">
      <w:pPr>
        <w:pStyle w:val="BodyText"/>
        <w:ind w:left="1199" w:right="110"/>
        <w:jc w:val="both"/>
      </w:pPr>
      <w:r>
        <w:t>The Facilities Well</w:t>
      </w:r>
      <w:r w:rsidR="007A7777">
        <w:t xml:space="preserve"> Pump Start &amp; Site Upgrade</w:t>
      </w:r>
      <w:r w:rsidR="003C0D3C">
        <w:t>s Project was tabled</w:t>
      </w:r>
      <w:r w:rsidR="00F2268E">
        <w:t xml:space="preserve"> until </w:t>
      </w:r>
      <w:r w:rsidR="00963552">
        <w:t>we get another estimate</w:t>
      </w:r>
      <w:r w:rsidR="00A975C7">
        <w:t>.</w:t>
      </w:r>
    </w:p>
    <w:p w14:paraId="7BB1F5E4" w14:textId="2DBB9476" w:rsidR="00A975C7" w:rsidRDefault="001D6355">
      <w:pPr>
        <w:pStyle w:val="BodyText"/>
        <w:ind w:left="1199" w:right="110"/>
        <w:jc w:val="both"/>
      </w:pPr>
      <w:r>
        <w:t>The Emergency Power Source</w:t>
      </w:r>
      <w:r w:rsidR="0056291D">
        <w:t>- District Purchase of Mobile</w:t>
      </w:r>
      <w:r w:rsidR="00C043D4">
        <w:t xml:space="preserve"> Generator/Gen Set</w:t>
      </w:r>
      <w:r w:rsidR="0001552D">
        <w:t xml:space="preserve"> was tabled until a lat</w:t>
      </w:r>
      <w:r w:rsidR="005F6A40">
        <w:t>er date.</w:t>
      </w:r>
    </w:p>
    <w:p w14:paraId="076694CB" w14:textId="77777777" w:rsidR="00CE6361" w:rsidRDefault="00CE6361">
      <w:pPr>
        <w:pStyle w:val="BodyText"/>
        <w:ind w:left="1199" w:right="110"/>
        <w:jc w:val="both"/>
      </w:pPr>
    </w:p>
    <w:p w14:paraId="1D07B53D" w14:textId="77777777" w:rsidR="009B18F4" w:rsidRDefault="00982F76" w:rsidP="009B18F4">
      <w:pPr>
        <w:pStyle w:val="Heading1"/>
      </w:pPr>
      <w:r w:rsidRPr="009B18F4">
        <w:rPr>
          <w:color w:val="8DB3E2" w:themeColor="text2" w:themeTint="66"/>
        </w:rPr>
        <w:t xml:space="preserve">   </w:t>
      </w:r>
      <w:r w:rsidR="00070680" w:rsidRPr="009B18F4">
        <w:rPr>
          <w:color w:val="8DB3E2" w:themeColor="text2" w:themeTint="66"/>
        </w:rPr>
        <w:t>Closed Session</w:t>
      </w:r>
      <w:r w:rsidR="00C27F63" w:rsidRPr="009B18F4">
        <w:rPr>
          <w:color w:val="8DB3E2" w:themeColor="text2" w:themeTint="66"/>
        </w:rPr>
        <w:t xml:space="preserve"> @ 10:40. Back</w:t>
      </w:r>
      <w:r w:rsidR="00952B7C" w:rsidRPr="009B18F4">
        <w:rPr>
          <w:color w:val="8DB3E2" w:themeColor="text2" w:themeTint="66"/>
        </w:rPr>
        <w:t xml:space="preserve"> in session@ 11:</w:t>
      </w:r>
      <w:r w:rsidR="00046422" w:rsidRPr="009B18F4">
        <w:rPr>
          <w:color w:val="8DB3E2" w:themeColor="text2" w:themeTint="66"/>
        </w:rPr>
        <w:t>04.</w:t>
      </w:r>
      <w:r w:rsidR="00C3323D" w:rsidRPr="009B18F4">
        <w:rPr>
          <w:color w:val="8DB3E2" w:themeColor="text2" w:themeTint="66"/>
        </w:rPr>
        <w:tab/>
      </w:r>
      <w:r w:rsidR="00C3323D">
        <w:tab/>
      </w:r>
      <w:r w:rsidR="00C3323D">
        <w:tab/>
      </w:r>
      <w:r w:rsidR="00C3323D">
        <w:tab/>
      </w:r>
      <w:r w:rsidR="00C3323D">
        <w:tab/>
      </w:r>
      <w:r w:rsidR="00C3323D">
        <w:tab/>
      </w:r>
      <w:r w:rsidR="00C3323D">
        <w:tab/>
      </w:r>
      <w:r w:rsidR="00C3323D">
        <w:tab/>
      </w:r>
      <w:r w:rsidR="00C3323D">
        <w:tab/>
      </w:r>
      <w:r w:rsidR="00C3323D">
        <w:tab/>
      </w:r>
      <w:r w:rsidR="00C3323D">
        <w:tab/>
      </w:r>
      <w:r w:rsidR="00C3323D">
        <w:tab/>
      </w:r>
      <w:r w:rsidR="00C3323D">
        <w:tab/>
      </w:r>
      <w:r w:rsidR="00C3323D">
        <w:tab/>
      </w:r>
    </w:p>
    <w:p w14:paraId="0B01E68D" w14:textId="380E70BC" w:rsidR="00425B73" w:rsidRDefault="00C3323D" w:rsidP="009B18F4">
      <w:pPr>
        <w:pStyle w:val="Heading1"/>
      </w:pPr>
      <w:r w:rsidRPr="009B18F4">
        <w:rPr>
          <w:rStyle w:val="Heading5Char"/>
        </w:rPr>
        <w:t xml:space="preserve">   </w:t>
      </w:r>
      <w:r w:rsidR="00281ED4" w:rsidRPr="009B18F4">
        <w:rPr>
          <w:rStyle w:val="Heading5Char"/>
        </w:rPr>
        <w:t>N</w:t>
      </w:r>
      <w:r w:rsidR="00A4080A" w:rsidRPr="009B18F4">
        <w:rPr>
          <w:rStyle w:val="Heading5Char"/>
        </w:rPr>
        <w:t>ew Business:</w:t>
      </w:r>
      <w:r w:rsidRPr="009B18F4">
        <w:rPr>
          <w:rStyle w:val="Heading5Char"/>
        </w:rPr>
        <w:t xml:space="preserve">     </w:t>
      </w:r>
      <w:r w:rsidRPr="009B18F4">
        <w:rPr>
          <w:rStyle w:val="Heading5Char"/>
        </w:rPr>
        <w:tab/>
      </w:r>
      <w:r>
        <w:tab/>
      </w:r>
      <w:r>
        <w:tab/>
      </w:r>
      <w:r>
        <w:tab/>
      </w:r>
      <w:r>
        <w:tab/>
      </w:r>
      <w:r>
        <w:tab/>
      </w:r>
      <w:r>
        <w:tab/>
      </w:r>
      <w:r>
        <w:tab/>
      </w:r>
      <w:r>
        <w:tab/>
      </w:r>
      <w:r>
        <w:tab/>
      </w:r>
      <w:r>
        <w:tab/>
      </w:r>
      <w:r>
        <w:tab/>
      </w:r>
      <w:r w:rsidR="00416732">
        <w:t xml:space="preserve">        BOD discussed</w:t>
      </w:r>
      <w:r w:rsidR="00244F3C">
        <w:t xml:space="preserve"> having a budget work shop the beginning</w:t>
      </w:r>
      <w:r w:rsidR="004A10BA">
        <w:t xml:space="preserve"> of June.</w:t>
      </w:r>
    </w:p>
    <w:p w14:paraId="3A2A6EAB" w14:textId="59CD285A" w:rsidR="009B18F4" w:rsidRDefault="009B18F4" w:rsidP="00E31134">
      <w:pPr>
        <w:pStyle w:val="Heading2"/>
      </w:pPr>
      <w:r>
        <w:t>Adjournment: 11:09 A.M.</w:t>
      </w:r>
    </w:p>
    <w:p w14:paraId="57006480" w14:textId="707ECB32" w:rsidR="004A10BA" w:rsidRDefault="004A10BA">
      <w:pPr>
        <w:jc w:val="both"/>
        <w:rPr>
          <w:ins w:id="3" w:author="Microsoft Word" w:date="2024-05-25T17:46:00Z" w16du:dateUtc="2024-05-26T00:46:00Z"/>
        </w:rPr>
      </w:pPr>
    </w:p>
    <w:p w14:paraId="230409E1" w14:textId="77777777" w:rsidR="00425B73" w:rsidRDefault="00425B73">
      <w:pPr>
        <w:jc w:val="both"/>
        <w:rPr>
          <w:ins w:id="4" w:author="Microsoft Word" w:date="2024-05-25T17:46:00Z" w16du:dateUtc="2024-05-26T00:46:00Z"/>
        </w:rPr>
      </w:pPr>
    </w:p>
    <w:p w14:paraId="12A071BF" w14:textId="77777777" w:rsidR="00425B73" w:rsidRDefault="00425B73">
      <w:pPr>
        <w:jc w:val="both"/>
        <w:rPr>
          <w:ins w:id="5" w:author="Microsoft Word" w:date="2024-05-25T17:46:00Z" w16du:dateUtc="2024-05-26T00:46:00Z"/>
        </w:rPr>
      </w:pPr>
    </w:p>
    <w:p w14:paraId="0349B59E" w14:textId="77777777" w:rsidR="00C32AC6" w:rsidRDefault="00092CF7">
      <w:pPr>
        <w:pStyle w:val="Heading1"/>
        <w:spacing w:before="105"/>
        <w:ind w:left="119" w:right="200"/>
        <w:jc w:val="both"/>
      </w:pPr>
      <w:bookmarkStart w:id="6" w:name="Discussion/_Action_Items:_February_2024_"/>
      <w:bookmarkEnd w:id="6"/>
      <w:r>
        <w:rPr>
          <w:color w:val="365F91"/>
        </w:rPr>
        <w:t>Discussion/ Action</w:t>
      </w:r>
      <w:r>
        <w:rPr>
          <w:color w:val="365F91"/>
          <w:spacing w:val="-5"/>
        </w:rPr>
        <w:t xml:space="preserve"> </w:t>
      </w:r>
      <w:r>
        <w:rPr>
          <w:color w:val="365F91"/>
        </w:rPr>
        <w:t>Items:</w:t>
      </w:r>
      <w:r>
        <w:rPr>
          <w:color w:val="365F91"/>
          <w:spacing w:val="-3"/>
        </w:rPr>
        <w:t xml:space="preserve"> </w:t>
      </w:r>
      <w:r>
        <w:rPr>
          <w:color w:val="365F91"/>
        </w:rPr>
        <w:t>February</w:t>
      </w:r>
      <w:r>
        <w:rPr>
          <w:color w:val="365F91"/>
          <w:spacing w:val="-13"/>
        </w:rPr>
        <w:t xml:space="preserve"> </w:t>
      </w:r>
      <w:r>
        <w:rPr>
          <w:color w:val="365F91"/>
        </w:rPr>
        <w:t>2024</w:t>
      </w:r>
      <w:r>
        <w:rPr>
          <w:color w:val="365F91"/>
          <w:spacing w:val="-12"/>
        </w:rPr>
        <w:t xml:space="preserve"> </w:t>
      </w:r>
      <w:r>
        <w:rPr>
          <w:color w:val="365F91"/>
        </w:rPr>
        <w:t>Financial</w:t>
      </w:r>
      <w:r>
        <w:rPr>
          <w:color w:val="365F91"/>
          <w:spacing w:val="-5"/>
        </w:rPr>
        <w:t xml:space="preserve"> </w:t>
      </w:r>
      <w:r>
        <w:rPr>
          <w:color w:val="365F91"/>
        </w:rPr>
        <w:t>Report - January &amp; February 2024 Expenses – SAC Ballot Staff Recommendation – Emergency Power Source – Ampstun Billing</w:t>
      </w:r>
      <w:r>
        <w:rPr>
          <w:color w:val="365F91"/>
          <w:spacing w:val="-15"/>
        </w:rPr>
        <w:t xml:space="preserve"> </w:t>
      </w:r>
      <w:r>
        <w:rPr>
          <w:color w:val="365F91"/>
        </w:rPr>
        <w:t>Software</w:t>
      </w:r>
      <w:r>
        <w:rPr>
          <w:color w:val="365F91"/>
          <w:spacing w:val="-14"/>
        </w:rPr>
        <w:t xml:space="preserve"> </w:t>
      </w:r>
      <w:r>
        <w:rPr>
          <w:color w:val="365F91"/>
        </w:rPr>
        <w:t>–</w:t>
      </w:r>
      <w:r>
        <w:rPr>
          <w:color w:val="365F91"/>
          <w:spacing w:val="-14"/>
        </w:rPr>
        <w:t xml:space="preserve"> </w:t>
      </w:r>
      <w:r>
        <w:rPr>
          <w:color w:val="365F91"/>
        </w:rPr>
        <w:t>Policies</w:t>
      </w:r>
      <w:r>
        <w:rPr>
          <w:color w:val="365F91"/>
          <w:spacing w:val="-15"/>
        </w:rPr>
        <w:t xml:space="preserve"> </w:t>
      </w:r>
      <w:r>
        <w:rPr>
          <w:color w:val="365F91"/>
        </w:rPr>
        <w:t>#3030</w:t>
      </w:r>
      <w:r>
        <w:rPr>
          <w:color w:val="365F91"/>
          <w:spacing w:val="-14"/>
        </w:rPr>
        <w:t xml:space="preserve"> </w:t>
      </w:r>
      <w:r>
        <w:rPr>
          <w:color w:val="365F91"/>
        </w:rPr>
        <w:t>Fixed-Assets</w:t>
      </w:r>
      <w:r>
        <w:rPr>
          <w:color w:val="365F91"/>
          <w:spacing w:val="-14"/>
        </w:rPr>
        <w:t xml:space="preserve"> </w:t>
      </w:r>
      <w:r>
        <w:rPr>
          <w:color w:val="365F91"/>
        </w:rPr>
        <w:t>Accounting</w:t>
      </w:r>
      <w:r>
        <w:rPr>
          <w:color w:val="365F91"/>
          <w:spacing w:val="-15"/>
        </w:rPr>
        <w:t xml:space="preserve"> </w:t>
      </w:r>
      <w:r>
        <w:rPr>
          <w:color w:val="365F91"/>
        </w:rPr>
        <w:t>Control,</w:t>
      </w:r>
      <w:r>
        <w:rPr>
          <w:color w:val="365F91"/>
          <w:spacing w:val="-14"/>
        </w:rPr>
        <w:t xml:space="preserve"> </w:t>
      </w:r>
      <w:r>
        <w:rPr>
          <w:color w:val="365F91"/>
        </w:rPr>
        <w:t>#3032</w:t>
      </w:r>
      <w:r>
        <w:rPr>
          <w:color w:val="365F91"/>
          <w:spacing w:val="-14"/>
        </w:rPr>
        <w:t xml:space="preserve"> </w:t>
      </w:r>
      <w:r>
        <w:rPr>
          <w:color w:val="365F91"/>
        </w:rPr>
        <w:t>Fixed-Assets Capitalization, and #3040 Expense Authorization</w:t>
      </w:r>
    </w:p>
    <w:p w14:paraId="0349B59F" w14:textId="77777777" w:rsidR="00C32AC6" w:rsidRDefault="00092CF7">
      <w:pPr>
        <w:pStyle w:val="BodyText"/>
        <w:ind w:left="719" w:right="149"/>
      </w:pPr>
      <w:r>
        <w:t>President</w:t>
      </w:r>
      <w:r>
        <w:rPr>
          <w:spacing w:val="31"/>
        </w:rPr>
        <w:t xml:space="preserve"> </w:t>
      </w:r>
      <w:r>
        <w:t>Smith</w:t>
      </w:r>
      <w:r>
        <w:rPr>
          <w:spacing w:val="29"/>
        </w:rPr>
        <w:t xml:space="preserve"> </w:t>
      </w:r>
      <w:r>
        <w:t>made</w:t>
      </w:r>
      <w:r>
        <w:rPr>
          <w:spacing w:val="31"/>
        </w:rPr>
        <w:t xml:space="preserve"> </w:t>
      </w:r>
      <w:r>
        <w:t>a</w:t>
      </w:r>
      <w:r>
        <w:rPr>
          <w:spacing w:val="34"/>
        </w:rPr>
        <w:t xml:space="preserve"> </w:t>
      </w:r>
      <w:r>
        <w:t>motion</w:t>
      </w:r>
      <w:r>
        <w:rPr>
          <w:spacing w:val="31"/>
        </w:rPr>
        <w:t xml:space="preserve"> </w:t>
      </w:r>
      <w:r>
        <w:t>to</w:t>
      </w:r>
      <w:r>
        <w:rPr>
          <w:spacing w:val="31"/>
        </w:rPr>
        <w:t xml:space="preserve"> </w:t>
      </w:r>
      <w:r>
        <w:t>approve</w:t>
      </w:r>
      <w:r>
        <w:rPr>
          <w:spacing w:val="29"/>
        </w:rPr>
        <w:t xml:space="preserve"> </w:t>
      </w:r>
      <w:r>
        <w:t>the</w:t>
      </w:r>
      <w:r>
        <w:rPr>
          <w:spacing w:val="29"/>
        </w:rPr>
        <w:t xml:space="preserve"> </w:t>
      </w:r>
      <w:r>
        <w:t>January</w:t>
      </w:r>
      <w:r>
        <w:rPr>
          <w:spacing w:val="30"/>
        </w:rPr>
        <w:t xml:space="preserve"> </w:t>
      </w:r>
      <w:r>
        <w:t>2024</w:t>
      </w:r>
      <w:r>
        <w:rPr>
          <w:spacing w:val="31"/>
        </w:rPr>
        <w:t xml:space="preserve"> </w:t>
      </w:r>
      <w:r>
        <w:t>operating</w:t>
      </w:r>
      <w:r>
        <w:rPr>
          <w:spacing w:val="31"/>
        </w:rPr>
        <w:t xml:space="preserve"> </w:t>
      </w:r>
      <w:r>
        <w:t>expenses.</w:t>
      </w:r>
      <w:r>
        <w:rPr>
          <w:spacing w:val="29"/>
        </w:rPr>
        <w:t xml:space="preserve"> </w:t>
      </w:r>
      <w:r>
        <w:t>Seconded</w:t>
      </w:r>
      <w:r>
        <w:rPr>
          <w:spacing w:val="31"/>
        </w:rPr>
        <w:t xml:space="preserve"> </w:t>
      </w:r>
      <w:r>
        <w:t xml:space="preserve">by </w:t>
      </w:r>
      <w:bookmarkStart w:id="7" w:name="Vice_President_Penfold_made_a_motion_to_"/>
      <w:bookmarkEnd w:id="7"/>
      <w:r>
        <w:t>Director Penfold.</w:t>
      </w:r>
    </w:p>
    <w:p w14:paraId="0349B5A0" w14:textId="77777777" w:rsidR="00C32AC6" w:rsidRDefault="00092CF7">
      <w:pPr>
        <w:pStyle w:val="BodyText"/>
        <w:ind w:left="720" w:right="149"/>
      </w:pPr>
      <w:r>
        <w:t>Vice President Penfold made</w:t>
      </w:r>
      <w:r>
        <w:rPr>
          <w:spacing w:val="-2"/>
        </w:rPr>
        <w:t xml:space="preserve"> </w:t>
      </w:r>
      <w:r>
        <w:t>a motion</w:t>
      </w:r>
      <w:r>
        <w:rPr>
          <w:spacing w:val="-2"/>
        </w:rPr>
        <w:t xml:space="preserve"> </w:t>
      </w:r>
      <w:r>
        <w:t>to approve</w:t>
      </w:r>
      <w:r>
        <w:rPr>
          <w:spacing w:val="-2"/>
        </w:rPr>
        <w:t xml:space="preserve"> </w:t>
      </w:r>
      <w:r>
        <w:t>the February 2024</w:t>
      </w:r>
      <w:r>
        <w:rPr>
          <w:spacing w:val="-1"/>
        </w:rPr>
        <w:t xml:space="preserve"> </w:t>
      </w:r>
      <w:r>
        <w:t>Financial</w:t>
      </w:r>
      <w:r>
        <w:rPr>
          <w:spacing w:val="-3"/>
        </w:rPr>
        <w:t xml:space="preserve"> </w:t>
      </w:r>
      <w:r>
        <w:t>Report. Seconded</w:t>
      </w:r>
      <w:r>
        <w:rPr>
          <w:spacing w:val="-2"/>
        </w:rPr>
        <w:t xml:space="preserve"> </w:t>
      </w:r>
      <w:r>
        <w:t>by Director Nobles.</w:t>
      </w:r>
    </w:p>
    <w:p w14:paraId="0349B5A1" w14:textId="77777777" w:rsidR="00C32AC6" w:rsidRDefault="00092CF7">
      <w:pPr>
        <w:pStyle w:val="BodyText"/>
        <w:ind w:left="719" w:right="149"/>
      </w:pPr>
      <w:r>
        <w:t>Director</w:t>
      </w:r>
      <w:r>
        <w:rPr>
          <w:spacing w:val="-8"/>
        </w:rPr>
        <w:t xml:space="preserve"> </w:t>
      </w:r>
      <w:r>
        <w:t>Nobles</w:t>
      </w:r>
      <w:r>
        <w:rPr>
          <w:spacing w:val="-7"/>
        </w:rPr>
        <w:t xml:space="preserve"> </w:t>
      </w:r>
      <w:r>
        <w:t>made</w:t>
      </w:r>
      <w:r>
        <w:rPr>
          <w:spacing w:val="-7"/>
        </w:rPr>
        <w:t xml:space="preserve"> </w:t>
      </w:r>
      <w:r>
        <w:t>a</w:t>
      </w:r>
      <w:r>
        <w:rPr>
          <w:spacing w:val="-9"/>
        </w:rPr>
        <w:t xml:space="preserve"> </w:t>
      </w:r>
      <w:r>
        <w:t>motion</w:t>
      </w:r>
      <w:r>
        <w:rPr>
          <w:spacing w:val="-7"/>
        </w:rPr>
        <w:t xml:space="preserve"> </w:t>
      </w:r>
      <w:r>
        <w:t>to</w:t>
      </w:r>
      <w:r>
        <w:rPr>
          <w:spacing w:val="-7"/>
        </w:rPr>
        <w:t xml:space="preserve"> </w:t>
      </w:r>
      <w:r>
        <w:t>approve</w:t>
      </w:r>
      <w:r>
        <w:rPr>
          <w:spacing w:val="-7"/>
        </w:rPr>
        <w:t xml:space="preserve"> </w:t>
      </w:r>
      <w:r>
        <w:t>the</w:t>
      </w:r>
      <w:r>
        <w:rPr>
          <w:spacing w:val="-9"/>
        </w:rPr>
        <w:t xml:space="preserve"> </w:t>
      </w:r>
      <w:r>
        <w:t>February</w:t>
      </w:r>
      <w:r>
        <w:rPr>
          <w:spacing w:val="-7"/>
        </w:rPr>
        <w:t xml:space="preserve"> </w:t>
      </w:r>
      <w:r>
        <w:t>2024</w:t>
      </w:r>
      <w:r>
        <w:rPr>
          <w:spacing w:val="-7"/>
        </w:rPr>
        <w:t xml:space="preserve"> </w:t>
      </w:r>
      <w:r>
        <w:t>expenses.</w:t>
      </w:r>
      <w:r>
        <w:rPr>
          <w:spacing w:val="-9"/>
        </w:rPr>
        <w:t xml:space="preserve"> </w:t>
      </w:r>
      <w:r>
        <w:t>Seconded</w:t>
      </w:r>
      <w:r>
        <w:rPr>
          <w:spacing w:val="-9"/>
        </w:rPr>
        <w:t xml:space="preserve"> </w:t>
      </w:r>
      <w:r>
        <w:t>by</w:t>
      </w:r>
      <w:r>
        <w:rPr>
          <w:spacing w:val="-7"/>
        </w:rPr>
        <w:t xml:space="preserve"> </w:t>
      </w:r>
      <w:r>
        <w:t>Vice</w:t>
      </w:r>
      <w:r>
        <w:rPr>
          <w:spacing w:val="-7"/>
        </w:rPr>
        <w:t xml:space="preserve"> </w:t>
      </w:r>
      <w:r>
        <w:t xml:space="preserve">President </w:t>
      </w:r>
      <w:bookmarkStart w:id="8" w:name="President_Smith_made_a_motion_to_approve"/>
      <w:bookmarkEnd w:id="8"/>
      <w:r>
        <w:rPr>
          <w:spacing w:val="-2"/>
        </w:rPr>
        <w:t>Penfold.</w:t>
      </w:r>
    </w:p>
    <w:p w14:paraId="0349B5A2" w14:textId="77777777" w:rsidR="00C32AC6" w:rsidRDefault="00092CF7">
      <w:pPr>
        <w:pStyle w:val="BodyText"/>
        <w:ind w:left="719" w:right="149"/>
      </w:pPr>
      <w:r>
        <w:t>President</w:t>
      </w:r>
      <w:r>
        <w:rPr>
          <w:spacing w:val="22"/>
        </w:rPr>
        <w:t xml:space="preserve"> </w:t>
      </w:r>
      <w:r>
        <w:t>Smith</w:t>
      </w:r>
      <w:r>
        <w:rPr>
          <w:spacing w:val="22"/>
        </w:rPr>
        <w:t xml:space="preserve"> </w:t>
      </w:r>
      <w:r>
        <w:t>made</w:t>
      </w:r>
      <w:r>
        <w:rPr>
          <w:spacing w:val="22"/>
        </w:rPr>
        <w:t xml:space="preserve"> </w:t>
      </w:r>
      <w:r>
        <w:t>a</w:t>
      </w:r>
      <w:r>
        <w:rPr>
          <w:spacing w:val="22"/>
        </w:rPr>
        <w:t xml:space="preserve"> </w:t>
      </w:r>
      <w:r>
        <w:t>motion</w:t>
      </w:r>
      <w:r>
        <w:rPr>
          <w:spacing w:val="20"/>
        </w:rPr>
        <w:t xml:space="preserve"> </w:t>
      </w:r>
      <w:r>
        <w:t>to</w:t>
      </w:r>
      <w:r>
        <w:rPr>
          <w:spacing w:val="20"/>
        </w:rPr>
        <w:t xml:space="preserve"> </w:t>
      </w:r>
      <w:r>
        <w:t>approve</w:t>
      </w:r>
      <w:r>
        <w:rPr>
          <w:spacing w:val="20"/>
        </w:rPr>
        <w:t xml:space="preserve"> </w:t>
      </w:r>
      <w:r>
        <w:t>spitting</w:t>
      </w:r>
      <w:r>
        <w:rPr>
          <w:spacing w:val="22"/>
        </w:rPr>
        <w:t xml:space="preserve"> </w:t>
      </w:r>
      <w:r>
        <w:t>the</w:t>
      </w:r>
      <w:r>
        <w:rPr>
          <w:spacing w:val="20"/>
        </w:rPr>
        <w:t xml:space="preserve"> </w:t>
      </w:r>
      <w:r>
        <w:t>votes</w:t>
      </w:r>
      <w:r>
        <w:rPr>
          <w:spacing w:val="24"/>
        </w:rPr>
        <w:t xml:space="preserve"> </w:t>
      </w:r>
      <w:r>
        <w:t>418</w:t>
      </w:r>
      <w:r>
        <w:rPr>
          <w:spacing w:val="22"/>
        </w:rPr>
        <w:t xml:space="preserve"> </w:t>
      </w:r>
      <w:r>
        <w:t>for</w:t>
      </w:r>
      <w:r>
        <w:rPr>
          <w:spacing w:val="23"/>
        </w:rPr>
        <w:t xml:space="preserve"> </w:t>
      </w:r>
      <w:r>
        <w:t>Boytor</w:t>
      </w:r>
      <w:r>
        <w:rPr>
          <w:spacing w:val="23"/>
        </w:rPr>
        <w:t xml:space="preserve"> </w:t>
      </w:r>
      <w:r>
        <w:t>and</w:t>
      </w:r>
      <w:r>
        <w:rPr>
          <w:spacing w:val="20"/>
        </w:rPr>
        <w:t xml:space="preserve"> </w:t>
      </w:r>
      <w:r>
        <w:t>417</w:t>
      </w:r>
      <w:r>
        <w:rPr>
          <w:spacing w:val="20"/>
        </w:rPr>
        <w:t xml:space="preserve"> </w:t>
      </w:r>
      <w:r>
        <w:t>for</w:t>
      </w:r>
      <w:r>
        <w:rPr>
          <w:spacing w:val="21"/>
        </w:rPr>
        <w:t xml:space="preserve"> </w:t>
      </w:r>
      <w:r>
        <w:t xml:space="preserve">Carlson. </w:t>
      </w:r>
      <w:bookmarkStart w:id="9" w:name="A_motion_was_made_to_table_the_Emergency"/>
      <w:bookmarkEnd w:id="9"/>
      <w:r>
        <w:t>Seconded by Vice President Penfold.</w:t>
      </w:r>
    </w:p>
    <w:p w14:paraId="0349B5A3" w14:textId="77777777" w:rsidR="00C32AC6" w:rsidRDefault="00092CF7">
      <w:pPr>
        <w:pStyle w:val="BodyText"/>
        <w:ind w:left="719"/>
      </w:pPr>
      <w:r>
        <w:t>A</w:t>
      </w:r>
      <w:r>
        <w:rPr>
          <w:spacing w:val="-5"/>
        </w:rPr>
        <w:t xml:space="preserve"> </w:t>
      </w:r>
      <w:r>
        <w:t>motion</w:t>
      </w:r>
      <w:r>
        <w:rPr>
          <w:spacing w:val="-4"/>
        </w:rPr>
        <w:t xml:space="preserve"> </w:t>
      </w:r>
      <w:r>
        <w:t>was</w:t>
      </w:r>
      <w:r>
        <w:rPr>
          <w:spacing w:val="-3"/>
        </w:rPr>
        <w:t xml:space="preserve"> </w:t>
      </w:r>
      <w:r>
        <w:t>made</w:t>
      </w:r>
      <w:r>
        <w:rPr>
          <w:spacing w:val="-4"/>
        </w:rPr>
        <w:t xml:space="preserve"> </w:t>
      </w:r>
      <w:r>
        <w:t>to</w:t>
      </w:r>
      <w:r>
        <w:rPr>
          <w:spacing w:val="-4"/>
        </w:rPr>
        <w:t xml:space="preserve"> </w:t>
      </w:r>
      <w:r>
        <w:t>table</w:t>
      </w:r>
      <w:r>
        <w:rPr>
          <w:spacing w:val="-4"/>
        </w:rPr>
        <w:t xml:space="preserve"> </w:t>
      </w:r>
      <w:r>
        <w:t>the</w:t>
      </w:r>
      <w:r>
        <w:rPr>
          <w:spacing w:val="-2"/>
        </w:rPr>
        <w:t xml:space="preserve"> </w:t>
      </w:r>
      <w:r>
        <w:t>Emergency</w:t>
      </w:r>
      <w:r>
        <w:rPr>
          <w:spacing w:val="-3"/>
        </w:rPr>
        <w:t xml:space="preserve"> </w:t>
      </w:r>
      <w:r>
        <w:t>Power</w:t>
      </w:r>
      <w:r>
        <w:rPr>
          <w:spacing w:val="-3"/>
        </w:rPr>
        <w:t xml:space="preserve"> </w:t>
      </w:r>
      <w:r>
        <w:t>Source</w:t>
      </w:r>
      <w:r>
        <w:rPr>
          <w:spacing w:val="-4"/>
        </w:rPr>
        <w:t xml:space="preserve"> </w:t>
      </w:r>
      <w:r>
        <w:t>purchase</w:t>
      </w:r>
      <w:r>
        <w:rPr>
          <w:spacing w:val="-4"/>
        </w:rPr>
        <w:t xml:space="preserve"> </w:t>
      </w:r>
      <w:r>
        <w:t>for</w:t>
      </w:r>
      <w:r>
        <w:rPr>
          <w:spacing w:val="-3"/>
        </w:rPr>
        <w:t xml:space="preserve"> </w:t>
      </w:r>
      <w:r>
        <w:t>further</w:t>
      </w:r>
      <w:r>
        <w:rPr>
          <w:spacing w:val="-3"/>
        </w:rPr>
        <w:t xml:space="preserve"> </w:t>
      </w:r>
      <w:r>
        <w:t>discussion</w:t>
      </w:r>
      <w:r>
        <w:rPr>
          <w:spacing w:val="-4"/>
        </w:rPr>
        <w:t xml:space="preserve"> </w:t>
      </w:r>
      <w:r>
        <w:t>at</w:t>
      </w:r>
      <w:r>
        <w:rPr>
          <w:spacing w:val="-4"/>
        </w:rPr>
        <w:t xml:space="preserve"> </w:t>
      </w:r>
      <w:r>
        <w:t>a</w:t>
      </w:r>
      <w:r>
        <w:rPr>
          <w:spacing w:val="-4"/>
        </w:rPr>
        <w:t xml:space="preserve"> </w:t>
      </w:r>
      <w:r>
        <w:t xml:space="preserve">future </w:t>
      </w:r>
      <w:bookmarkStart w:id="10" w:name="Director_Nobles_made_a_motion_to_approve"/>
      <w:bookmarkEnd w:id="10"/>
      <w:r>
        <w:t>meeting.</w:t>
      </w:r>
      <w:r>
        <w:rPr>
          <w:spacing w:val="40"/>
        </w:rPr>
        <w:t xml:space="preserve"> </w:t>
      </w:r>
      <w:r>
        <w:t>Seconded by Director Nobles.</w:t>
      </w:r>
    </w:p>
    <w:p w14:paraId="0349B5A4" w14:textId="77777777" w:rsidR="00C32AC6" w:rsidRDefault="00092CF7">
      <w:pPr>
        <w:pStyle w:val="BodyText"/>
        <w:ind w:left="719" w:right="149"/>
      </w:pPr>
      <w:r>
        <w:t>Director</w:t>
      </w:r>
      <w:r>
        <w:rPr>
          <w:spacing w:val="24"/>
        </w:rPr>
        <w:t xml:space="preserve"> </w:t>
      </w:r>
      <w:r>
        <w:t>Nobles</w:t>
      </w:r>
      <w:r>
        <w:rPr>
          <w:spacing w:val="24"/>
        </w:rPr>
        <w:t xml:space="preserve"> </w:t>
      </w:r>
      <w:r>
        <w:t>made</w:t>
      </w:r>
      <w:r>
        <w:rPr>
          <w:spacing w:val="22"/>
        </w:rPr>
        <w:t xml:space="preserve"> </w:t>
      </w:r>
      <w:r>
        <w:t>a</w:t>
      </w:r>
      <w:r>
        <w:rPr>
          <w:spacing w:val="24"/>
        </w:rPr>
        <w:t xml:space="preserve"> </w:t>
      </w:r>
      <w:r>
        <w:t>motion</w:t>
      </w:r>
      <w:r>
        <w:rPr>
          <w:spacing w:val="22"/>
        </w:rPr>
        <w:t xml:space="preserve"> </w:t>
      </w:r>
      <w:r>
        <w:t>to</w:t>
      </w:r>
      <w:r>
        <w:rPr>
          <w:spacing w:val="24"/>
        </w:rPr>
        <w:t xml:space="preserve"> </w:t>
      </w:r>
      <w:r>
        <w:t>approve</w:t>
      </w:r>
      <w:r>
        <w:rPr>
          <w:spacing w:val="22"/>
        </w:rPr>
        <w:t xml:space="preserve"> </w:t>
      </w:r>
      <w:r>
        <w:t>the</w:t>
      </w:r>
      <w:r>
        <w:rPr>
          <w:spacing w:val="22"/>
        </w:rPr>
        <w:t xml:space="preserve"> </w:t>
      </w:r>
      <w:r>
        <w:t>Ampstun</w:t>
      </w:r>
      <w:r>
        <w:rPr>
          <w:spacing w:val="22"/>
        </w:rPr>
        <w:t xml:space="preserve"> </w:t>
      </w:r>
      <w:r>
        <w:t>billing</w:t>
      </w:r>
      <w:r>
        <w:rPr>
          <w:spacing w:val="22"/>
        </w:rPr>
        <w:t xml:space="preserve"> </w:t>
      </w:r>
      <w:r>
        <w:t>software.</w:t>
      </w:r>
      <w:r>
        <w:rPr>
          <w:spacing w:val="80"/>
        </w:rPr>
        <w:t xml:space="preserve"> </w:t>
      </w:r>
      <w:r>
        <w:t>Seconded</w:t>
      </w:r>
      <w:r>
        <w:rPr>
          <w:spacing w:val="24"/>
        </w:rPr>
        <w:t xml:space="preserve"> </w:t>
      </w:r>
      <w:r>
        <w:t>by</w:t>
      </w:r>
      <w:r>
        <w:rPr>
          <w:spacing w:val="24"/>
        </w:rPr>
        <w:t xml:space="preserve"> </w:t>
      </w:r>
      <w:r>
        <w:t xml:space="preserve">President </w:t>
      </w:r>
      <w:r>
        <w:rPr>
          <w:spacing w:val="-2"/>
        </w:rPr>
        <w:t>Smith.</w:t>
      </w:r>
    </w:p>
    <w:p w14:paraId="3C2D13B1" w14:textId="77777777" w:rsidR="00776B8B" w:rsidRDefault="00776B8B" w:rsidP="00776B8B">
      <w:pPr>
        <w:pStyle w:val="Heading1"/>
        <w:rPr>
          <w:color w:val="365F91"/>
          <w:spacing w:val="-2"/>
        </w:rPr>
      </w:pPr>
    </w:p>
    <w:p w14:paraId="4C0BDA53" w14:textId="11E5E91F" w:rsidR="00776B8B" w:rsidRDefault="00776B8B" w:rsidP="00776B8B">
      <w:pPr>
        <w:pStyle w:val="Heading1"/>
      </w:pPr>
      <w:r>
        <w:rPr>
          <w:color w:val="365F91"/>
          <w:spacing w:val="-2"/>
        </w:rPr>
        <w:t>Closed</w:t>
      </w:r>
      <w:r>
        <w:rPr>
          <w:color w:val="365F91"/>
          <w:spacing w:val="-11"/>
        </w:rPr>
        <w:t xml:space="preserve"> </w:t>
      </w:r>
      <w:r>
        <w:rPr>
          <w:color w:val="365F91"/>
          <w:spacing w:val="-2"/>
        </w:rPr>
        <w:t>Session:</w:t>
      </w:r>
      <w:r>
        <w:rPr>
          <w:color w:val="365F91"/>
          <w:spacing w:val="-9"/>
        </w:rPr>
        <w:t xml:space="preserve"> </w:t>
      </w:r>
      <w:r>
        <w:rPr>
          <w:color w:val="365F91"/>
          <w:spacing w:val="-2"/>
        </w:rPr>
        <w:t>Performance</w:t>
      </w:r>
      <w:r>
        <w:rPr>
          <w:color w:val="365F91"/>
          <w:spacing w:val="-8"/>
        </w:rPr>
        <w:t xml:space="preserve"> </w:t>
      </w:r>
      <w:r>
        <w:rPr>
          <w:color w:val="365F91"/>
          <w:spacing w:val="-2"/>
        </w:rPr>
        <w:t>Evaluation</w:t>
      </w:r>
      <w:r>
        <w:rPr>
          <w:color w:val="365F91"/>
          <w:spacing w:val="-9"/>
        </w:rPr>
        <w:t xml:space="preserve"> </w:t>
      </w:r>
      <w:r>
        <w:rPr>
          <w:color w:val="365F91"/>
          <w:spacing w:val="-2"/>
        </w:rPr>
        <w:t>–</w:t>
      </w:r>
      <w:r>
        <w:rPr>
          <w:color w:val="365F91"/>
          <w:spacing w:val="-11"/>
        </w:rPr>
        <w:t xml:space="preserve"> </w:t>
      </w:r>
      <w:r>
        <w:rPr>
          <w:color w:val="365F91"/>
          <w:spacing w:val="-2"/>
        </w:rPr>
        <w:t>Government</w:t>
      </w:r>
      <w:r>
        <w:rPr>
          <w:color w:val="365F91"/>
          <w:spacing w:val="-7"/>
        </w:rPr>
        <w:t xml:space="preserve"> </w:t>
      </w:r>
      <w:r>
        <w:rPr>
          <w:color w:val="365F91"/>
          <w:spacing w:val="-2"/>
        </w:rPr>
        <w:t>Code</w:t>
      </w:r>
      <w:r>
        <w:rPr>
          <w:color w:val="365F91"/>
          <w:spacing w:val="-7"/>
        </w:rPr>
        <w:t xml:space="preserve"> </w:t>
      </w:r>
      <w:r>
        <w:rPr>
          <w:color w:val="365F91"/>
          <w:spacing w:val="-2"/>
        </w:rPr>
        <w:t>§</w:t>
      </w:r>
      <w:r>
        <w:rPr>
          <w:color w:val="365F91"/>
          <w:spacing w:val="-8"/>
        </w:rPr>
        <w:t xml:space="preserve"> </w:t>
      </w:r>
      <w:r>
        <w:rPr>
          <w:color w:val="365F91"/>
          <w:spacing w:val="-2"/>
        </w:rPr>
        <w:t>54957</w:t>
      </w:r>
    </w:p>
    <w:p w14:paraId="7DC39158" w14:textId="77777777" w:rsidR="00776B8B" w:rsidRDefault="00776B8B" w:rsidP="00776B8B">
      <w:pPr>
        <w:pStyle w:val="BodyText"/>
        <w:spacing w:before="2"/>
        <w:ind w:left="1199" w:right="110"/>
        <w:jc w:val="both"/>
      </w:pPr>
      <w:r>
        <w:t>Director</w:t>
      </w:r>
      <w:r>
        <w:rPr>
          <w:spacing w:val="-14"/>
        </w:rPr>
        <w:t xml:space="preserve"> </w:t>
      </w:r>
      <w:r>
        <w:t>Fonseca</w:t>
      </w:r>
      <w:r>
        <w:rPr>
          <w:spacing w:val="-14"/>
        </w:rPr>
        <w:t xml:space="preserve"> </w:t>
      </w:r>
      <w:r>
        <w:t>motioned</w:t>
      </w:r>
      <w:r>
        <w:rPr>
          <w:spacing w:val="-14"/>
        </w:rPr>
        <w:t xml:space="preserve"> </w:t>
      </w:r>
      <w:r>
        <w:t>to</w:t>
      </w:r>
      <w:r>
        <w:rPr>
          <w:spacing w:val="-14"/>
        </w:rPr>
        <w:t xml:space="preserve"> </w:t>
      </w:r>
      <w:r>
        <w:t>go</w:t>
      </w:r>
      <w:r>
        <w:rPr>
          <w:spacing w:val="-14"/>
        </w:rPr>
        <w:t xml:space="preserve"> </w:t>
      </w:r>
      <w:r>
        <w:t>into</w:t>
      </w:r>
      <w:r>
        <w:rPr>
          <w:spacing w:val="-14"/>
        </w:rPr>
        <w:t xml:space="preserve"> </w:t>
      </w:r>
      <w:r>
        <w:t>closed</w:t>
      </w:r>
      <w:r>
        <w:rPr>
          <w:spacing w:val="-14"/>
        </w:rPr>
        <w:t xml:space="preserve"> </w:t>
      </w:r>
      <w:r>
        <w:t>session</w:t>
      </w:r>
      <w:r>
        <w:rPr>
          <w:spacing w:val="-14"/>
        </w:rPr>
        <w:t xml:space="preserve"> </w:t>
      </w:r>
      <w:r>
        <w:t>at</w:t>
      </w:r>
      <w:r>
        <w:rPr>
          <w:spacing w:val="-14"/>
        </w:rPr>
        <w:t xml:space="preserve"> </w:t>
      </w:r>
      <w:r>
        <w:t>10:05</w:t>
      </w:r>
      <w:r>
        <w:rPr>
          <w:spacing w:val="-13"/>
        </w:rPr>
        <w:t xml:space="preserve"> </w:t>
      </w:r>
      <w:r>
        <w:t>A.M.,</w:t>
      </w:r>
      <w:r>
        <w:rPr>
          <w:spacing w:val="-14"/>
        </w:rPr>
        <w:t xml:space="preserve"> </w:t>
      </w:r>
      <w:r>
        <w:t>Seconded</w:t>
      </w:r>
      <w:r>
        <w:rPr>
          <w:spacing w:val="-14"/>
        </w:rPr>
        <w:t xml:space="preserve"> </w:t>
      </w:r>
      <w:r>
        <w:t>by</w:t>
      </w:r>
      <w:r>
        <w:rPr>
          <w:spacing w:val="-14"/>
        </w:rPr>
        <w:t xml:space="preserve"> </w:t>
      </w:r>
      <w:r>
        <w:t>President</w:t>
      </w:r>
      <w:r>
        <w:rPr>
          <w:spacing w:val="-14"/>
        </w:rPr>
        <w:t xml:space="preserve"> </w:t>
      </w:r>
      <w:r>
        <w:t>Smith. Director Drake motioned to come out of closed session at 10:32 A.M., Seconded by Director Fonseca.</w:t>
      </w:r>
      <w:r>
        <w:rPr>
          <w:spacing w:val="40"/>
        </w:rPr>
        <w:t xml:space="preserve"> </w:t>
      </w:r>
      <w:r>
        <w:t>No action was taken to report.</w:t>
      </w:r>
    </w:p>
    <w:p w14:paraId="0349B5A5" w14:textId="77777777" w:rsidR="00C32AC6" w:rsidRDefault="00C32AC6">
      <w:pPr>
        <w:pStyle w:val="BodyText"/>
        <w:spacing w:before="72"/>
      </w:pPr>
    </w:p>
    <w:p w14:paraId="0349B5A6" w14:textId="77777777" w:rsidR="00C32AC6" w:rsidRDefault="00092CF7">
      <w:pPr>
        <w:pStyle w:val="Heading1"/>
        <w:jc w:val="both"/>
      </w:pPr>
      <w:bookmarkStart w:id="11" w:name="New_Business:"/>
      <w:bookmarkEnd w:id="11"/>
      <w:r>
        <w:rPr>
          <w:color w:val="365F91"/>
        </w:rPr>
        <w:t>New</w:t>
      </w:r>
      <w:r>
        <w:rPr>
          <w:color w:val="365F91"/>
          <w:spacing w:val="-9"/>
        </w:rPr>
        <w:t xml:space="preserve"> </w:t>
      </w:r>
      <w:r>
        <w:rPr>
          <w:color w:val="365F91"/>
          <w:spacing w:val="-2"/>
        </w:rPr>
        <w:t>Business:</w:t>
      </w:r>
    </w:p>
    <w:p w14:paraId="0349B5A7" w14:textId="77777777" w:rsidR="00C32AC6" w:rsidRDefault="00092CF7">
      <w:pPr>
        <w:pStyle w:val="BodyText"/>
        <w:spacing w:before="40"/>
        <w:ind w:left="719"/>
      </w:pPr>
      <w:r>
        <w:rPr>
          <w:spacing w:val="-4"/>
        </w:rPr>
        <w:t>None</w:t>
      </w:r>
    </w:p>
    <w:p w14:paraId="0349B5A8" w14:textId="77777777" w:rsidR="00C32AC6" w:rsidRDefault="00C32AC6">
      <w:pPr>
        <w:pStyle w:val="BodyText"/>
        <w:spacing w:before="40"/>
      </w:pPr>
    </w:p>
    <w:p w14:paraId="0349B5A9" w14:textId="77777777" w:rsidR="00C32AC6" w:rsidRDefault="00092CF7">
      <w:pPr>
        <w:pStyle w:val="Heading1"/>
        <w:spacing w:line="305" w:lineRule="exact"/>
      </w:pPr>
      <w:bookmarkStart w:id="12" w:name="Directors_Comments:"/>
      <w:bookmarkEnd w:id="12"/>
      <w:r>
        <w:rPr>
          <w:color w:val="365F91"/>
          <w:spacing w:val="-4"/>
        </w:rPr>
        <w:t>Directors</w:t>
      </w:r>
      <w:r>
        <w:rPr>
          <w:color w:val="365F91"/>
          <w:spacing w:val="1"/>
        </w:rPr>
        <w:t xml:space="preserve"> </w:t>
      </w:r>
      <w:r>
        <w:rPr>
          <w:color w:val="365F91"/>
          <w:spacing w:val="-2"/>
        </w:rPr>
        <w:t>Comments:</w:t>
      </w:r>
    </w:p>
    <w:p w14:paraId="0349B5AA" w14:textId="77777777" w:rsidR="00C32AC6" w:rsidRDefault="00092CF7">
      <w:pPr>
        <w:pStyle w:val="BodyText"/>
        <w:spacing w:line="230" w:lineRule="exact"/>
        <w:ind w:left="720"/>
      </w:pPr>
      <w:r>
        <w:rPr>
          <w:spacing w:val="-4"/>
        </w:rPr>
        <w:t>None</w:t>
      </w:r>
    </w:p>
    <w:p w14:paraId="0349B5AB" w14:textId="77777777" w:rsidR="00C32AC6" w:rsidRDefault="00C32AC6">
      <w:pPr>
        <w:pStyle w:val="BodyText"/>
        <w:spacing w:before="64"/>
      </w:pPr>
    </w:p>
    <w:p w14:paraId="0349B5AC" w14:textId="77777777" w:rsidR="00C32AC6" w:rsidRDefault="00092CF7">
      <w:pPr>
        <w:pStyle w:val="Heading1"/>
        <w:spacing w:line="305" w:lineRule="exact"/>
      </w:pPr>
      <w:bookmarkStart w:id="13" w:name="Adjournment:"/>
      <w:bookmarkEnd w:id="13"/>
      <w:r>
        <w:rPr>
          <w:color w:val="365F91"/>
          <w:spacing w:val="-2"/>
        </w:rPr>
        <w:t>Adjournment:</w:t>
      </w:r>
    </w:p>
    <w:p w14:paraId="0349B5AD" w14:textId="77777777" w:rsidR="00C32AC6" w:rsidRDefault="00092CF7">
      <w:pPr>
        <w:pStyle w:val="BodyText"/>
        <w:spacing w:line="230" w:lineRule="exact"/>
        <w:ind w:left="840"/>
      </w:pPr>
      <w:r>
        <w:rPr>
          <w:spacing w:val="-2"/>
        </w:rPr>
        <w:t>There</w:t>
      </w:r>
      <w:r>
        <w:rPr>
          <w:spacing w:val="-9"/>
        </w:rPr>
        <w:t xml:space="preserve"> </w:t>
      </w:r>
      <w:r>
        <w:rPr>
          <w:spacing w:val="-2"/>
        </w:rPr>
        <w:t>being</w:t>
      </w:r>
      <w:r>
        <w:rPr>
          <w:spacing w:val="-4"/>
        </w:rPr>
        <w:t xml:space="preserve"> </w:t>
      </w:r>
      <w:r>
        <w:rPr>
          <w:spacing w:val="-2"/>
        </w:rPr>
        <w:t>no</w:t>
      </w:r>
      <w:r>
        <w:rPr>
          <w:spacing w:val="-6"/>
        </w:rPr>
        <w:t xml:space="preserve"> </w:t>
      </w:r>
      <w:r>
        <w:rPr>
          <w:spacing w:val="-2"/>
        </w:rPr>
        <w:t>further</w:t>
      </w:r>
      <w:r>
        <w:rPr>
          <w:spacing w:val="-3"/>
        </w:rPr>
        <w:t xml:space="preserve"> </w:t>
      </w:r>
      <w:r>
        <w:rPr>
          <w:spacing w:val="-2"/>
        </w:rPr>
        <w:t>business,</w:t>
      </w:r>
      <w:r>
        <w:rPr>
          <w:spacing w:val="-6"/>
        </w:rPr>
        <w:t xml:space="preserve"> </w:t>
      </w:r>
      <w:r>
        <w:rPr>
          <w:spacing w:val="-2"/>
        </w:rPr>
        <w:t>the</w:t>
      </w:r>
      <w:r>
        <w:rPr>
          <w:spacing w:val="-7"/>
        </w:rPr>
        <w:t xml:space="preserve"> </w:t>
      </w:r>
      <w:r>
        <w:rPr>
          <w:spacing w:val="-2"/>
        </w:rPr>
        <w:t>regular</w:t>
      </w:r>
      <w:r>
        <w:t xml:space="preserve"> </w:t>
      </w:r>
      <w:r>
        <w:rPr>
          <w:spacing w:val="-2"/>
        </w:rPr>
        <w:t>meeting</w:t>
      </w:r>
      <w:r>
        <w:rPr>
          <w:spacing w:val="-9"/>
        </w:rPr>
        <w:t xml:space="preserve"> </w:t>
      </w:r>
      <w:r>
        <w:rPr>
          <w:spacing w:val="-2"/>
        </w:rPr>
        <w:t>was adjourned</w:t>
      </w:r>
      <w:r>
        <w:rPr>
          <w:spacing w:val="-7"/>
        </w:rPr>
        <w:t xml:space="preserve"> </w:t>
      </w:r>
      <w:r>
        <w:rPr>
          <w:spacing w:val="-2"/>
        </w:rPr>
        <w:t>at</w:t>
      </w:r>
      <w:r>
        <w:rPr>
          <w:spacing w:val="-3"/>
        </w:rPr>
        <w:t xml:space="preserve"> </w:t>
      </w:r>
      <w:r>
        <w:rPr>
          <w:spacing w:val="-2"/>
        </w:rPr>
        <w:t>11:46</w:t>
      </w:r>
      <w:r>
        <w:rPr>
          <w:spacing w:val="-1"/>
        </w:rPr>
        <w:t xml:space="preserve"> </w:t>
      </w:r>
      <w:r>
        <w:rPr>
          <w:spacing w:val="-4"/>
        </w:rPr>
        <w:t>A.M.</w:t>
      </w:r>
    </w:p>
    <w:p w14:paraId="0349B5AE" w14:textId="77777777" w:rsidR="00C32AC6" w:rsidRDefault="00C32AC6">
      <w:pPr>
        <w:pStyle w:val="BodyText"/>
      </w:pPr>
    </w:p>
    <w:p w14:paraId="0349B5AF" w14:textId="77777777" w:rsidR="00C32AC6" w:rsidRDefault="00C32AC6">
      <w:pPr>
        <w:pStyle w:val="BodyText"/>
      </w:pPr>
    </w:p>
    <w:p w14:paraId="0349B5B0" w14:textId="77777777" w:rsidR="00C32AC6" w:rsidRDefault="00C32AC6">
      <w:pPr>
        <w:pStyle w:val="BodyText"/>
      </w:pPr>
    </w:p>
    <w:p w14:paraId="0349B5B1" w14:textId="77777777" w:rsidR="00C32AC6" w:rsidRDefault="00C32AC6">
      <w:pPr>
        <w:pStyle w:val="BodyText"/>
        <w:spacing w:before="158"/>
      </w:pPr>
    </w:p>
    <w:p w14:paraId="0349B5B2" w14:textId="77777777" w:rsidR="00C32AC6" w:rsidRDefault="00092CF7">
      <w:pPr>
        <w:tabs>
          <w:tab w:val="left" w:pos="2570"/>
          <w:tab w:val="left" w:pos="5018"/>
        </w:tabs>
        <w:spacing w:before="1"/>
        <w:ind w:left="237" w:right="4819"/>
      </w:pPr>
      <w:r>
        <w:rPr>
          <w:spacing w:val="-10"/>
        </w:rPr>
        <w:lastRenderedPageBreak/>
        <w:t>_</w:t>
      </w:r>
      <w:r>
        <w:rPr>
          <w:u w:val="single"/>
        </w:rPr>
        <w:tab/>
      </w:r>
      <w:r>
        <w:rPr>
          <w:spacing w:val="-10"/>
        </w:rPr>
        <w:t>_</w:t>
      </w:r>
      <w:r>
        <w:rPr>
          <w:u w:val="single"/>
        </w:rPr>
        <w:tab/>
      </w:r>
      <w:r>
        <w:t xml:space="preserve"> Daniel Smith, General Manager</w:t>
      </w:r>
    </w:p>
    <w:p w14:paraId="0349B5B3" w14:textId="77777777" w:rsidR="00C32AC6" w:rsidRDefault="00C32AC6">
      <w:pPr>
        <w:pStyle w:val="BodyText"/>
        <w:rPr>
          <w:sz w:val="22"/>
        </w:rPr>
      </w:pPr>
    </w:p>
    <w:p w14:paraId="0349B5B4" w14:textId="77777777" w:rsidR="00C32AC6" w:rsidRDefault="00C32AC6">
      <w:pPr>
        <w:pStyle w:val="BodyText"/>
        <w:rPr>
          <w:sz w:val="22"/>
        </w:rPr>
      </w:pPr>
    </w:p>
    <w:p w14:paraId="0349B5B5" w14:textId="77777777" w:rsidR="00C32AC6" w:rsidRDefault="00092CF7">
      <w:pPr>
        <w:ind w:left="237"/>
      </w:pPr>
      <w:r>
        <w:rPr>
          <w:spacing w:val="-2"/>
        </w:rPr>
        <w:t>APPROVED:</w:t>
      </w:r>
    </w:p>
    <w:p w14:paraId="0349B5B6" w14:textId="77777777" w:rsidR="00C32AC6" w:rsidRDefault="00C32AC6">
      <w:pPr>
        <w:pStyle w:val="BodyText"/>
        <w:spacing w:before="102"/>
        <w:rPr>
          <w:sz w:val="22"/>
        </w:rPr>
      </w:pPr>
    </w:p>
    <w:p w14:paraId="0349B5B7" w14:textId="77777777" w:rsidR="00C32AC6" w:rsidRDefault="00092CF7">
      <w:pPr>
        <w:tabs>
          <w:tab w:val="left" w:pos="2570"/>
          <w:tab w:val="left" w:pos="4799"/>
        </w:tabs>
        <w:ind w:left="237" w:right="5038"/>
      </w:pPr>
      <w:r>
        <w:rPr>
          <w:u w:val="single"/>
        </w:rPr>
        <w:tab/>
      </w:r>
      <w:r>
        <w:rPr>
          <w:spacing w:val="-10"/>
        </w:rPr>
        <w:t>_</w:t>
      </w:r>
      <w:r>
        <w:rPr>
          <w:u w:val="single"/>
        </w:rPr>
        <w:tab/>
      </w:r>
      <w:r>
        <w:t xml:space="preserve"> Suzi Smith,</w:t>
      </w:r>
      <w:r>
        <w:rPr>
          <w:spacing w:val="40"/>
        </w:rPr>
        <w:t xml:space="preserve"> </w:t>
      </w:r>
      <w:r>
        <w:t>President Board of Directors</w:t>
      </w:r>
    </w:p>
    <w:sectPr w:rsidR="00C32AC6">
      <w:footerReference w:type="default" r:id="rId6"/>
      <w:pgSz w:w="12240" w:h="15840"/>
      <w:pgMar w:top="1820" w:right="1200" w:bottom="580" w:left="1200"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A4D22" w14:textId="77777777" w:rsidR="00396DCB" w:rsidRDefault="00396DCB">
      <w:r>
        <w:separator/>
      </w:r>
    </w:p>
  </w:endnote>
  <w:endnote w:type="continuationSeparator" w:id="0">
    <w:p w14:paraId="73924616" w14:textId="77777777" w:rsidR="00396DCB" w:rsidRDefault="00396DCB">
      <w:r>
        <w:continuationSeparator/>
      </w:r>
    </w:p>
  </w:endnote>
  <w:endnote w:type="continuationNotice" w:id="1">
    <w:p w14:paraId="4E705D20" w14:textId="77777777" w:rsidR="00396DCB" w:rsidRDefault="0039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B5B8" w14:textId="77777777" w:rsidR="00C32AC6" w:rsidRDefault="00092CF7">
    <w:pPr>
      <w:pStyle w:val="BodyText"/>
      <w:spacing w:line="14" w:lineRule="auto"/>
    </w:pPr>
    <w:r>
      <w:rPr>
        <w:noProof/>
      </w:rPr>
      <mc:AlternateContent>
        <mc:Choice Requires="wps">
          <w:drawing>
            <wp:anchor distT="0" distB="0" distL="0" distR="0" simplePos="0" relativeHeight="251658240" behindDoc="1" locked="0" layoutInCell="1" allowOverlap="1" wp14:anchorId="0349B5B9" wp14:editId="0349B5BA">
              <wp:simplePos x="0" y="0"/>
              <wp:positionH relativeFrom="page">
                <wp:posOffset>3657091</wp:posOffset>
              </wp:positionH>
              <wp:positionV relativeFrom="page">
                <wp:posOffset>9673580</wp:posOffset>
              </wp:positionV>
              <wp:extent cx="454659" cy="2349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659" cy="234950"/>
                      </a:xfrm>
                      <a:prstGeom prst="rect">
                        <a:avLst/>
                      </a:prstGeom>
                    </wps:spPr>
                    <wps:txbx>
                      <w:txbxContent>
                        <w:p w14:paraId="0349B5BB" w14:textId="77777777" w:rsidR="00C32AC6" w:rsidRDefault="00092CF7">
                          <w:pPr>
                            <w:spacing w:before="20"/>
                            <w:ind w:left="20"/>
                            <w:rPr>
                              <w:rFonts w:ascii="Cambria"/>
                              <w:sz w:val="28"/>
                            </w:rPr>
                          </w:pPr>
                          <w:r>
                            <w:rPr>
                              <w:rFonts w:ascii="Cambria"/>
                              <w:sz w:val="28"/>
                            </w:rPr>
                            <w:t>~</w:t>
                          </w:r>
                          <w:r>
                            <w:rPr>
                              <w:rFonts w:ascii="Cambria"/>
                              <w:spacing w:val="-3"/>
                              <w:sz w:val="28"/>
                            </w:rPr>
                            <w:t xml:space="preserve"> </w:t>
                          </w:r>
                          <w:r>
                            <w:rPr>
                              <w:rFonts w:ascii="Cambria"/>
                              <w:sz w:val="28"/>
                            </w:rPr>
                            <w:fldChar w:fldCharType="begin"/>
                          </w:r>
                          <w:r>
                            <w:rPr>
                              <w:rFonts w:ascii="Cambria"/>
                              <w:sz w:val="28"/>
                            </w:rPr>
                            <w:instrText xml:space="preserve"> PAGE </w:instrText>
                          </w:r>
                          <w:r>
                            <w:rPr>
                              <w:rFonts w:ascii="Cambria"/>
                              <w:sz w:val="28"/>
                            </w:rPr>
                            <w:fldChar w:fldCharType="separate"/>
                          </w:r>
                          <w:r>
                            <w:rPr>
                              <w:rFonts w:ascii="Cambria"/>
                              <w:sz w:val="28"/>
                            </w:rPr>
                            <w:t>1</w:t>
                          </w:r>
                          <w:r>
                            <w:rPr>
                              <w:rFonts w:ascii="Cambria"/>
                              <w:sz w:val="28"/>
                            </w:rPr>
                            <w:fldChar w:fldCharType="end"/>
                          </w:r>
                          <w:r>
                            <w:rPr>
                              <w:rFonts w:ascii="Cambria"/>
                              <w:spacing w:val="-2"/>
                              <w:sz w:val="28"/>
                            </w:rPr>
                            <w:t xml:space="preserve"> </w:t>
                          </w:r>
                          <w:r>
                            <w:rPr>
                              <w:rFonts w:ascii="Cambria"/>
                              <w:spacing w:val="-10"/>
                              <w:sz w:val="28"/>
                            </w:rPr>
                            <w:t>~</w:t>
                          </w:r>
                        </w:p>
                      </w:txbxContent>
                    </wps:txbx>
                    <wps:bodyPr wrap="square" lIns="0" tIns="0" rIns="0" bIns="0" rtlCol="0">
                      <a:noAutofit/>
                    </wps:bodyPr>
                  </wps:wsp>
                </a:graphicData>
              </a:graphic>
            </wp:anchor>
          </w:drawing>
        </mc:Choice>
        <mc:Fallback>
          <w:pict>
            <v:shapetype w14:anchorId="0349B5B9" id="_x0000_t202" coordsize="21600,21600" o:spt="202" path="m,l,21600r21600,l21600,xe">
              <v:stroke joinstyle="miter"/>
              <v:path gradientshapeok="t" o:connecttype="rect"/>
            </v:shapetype>
            <v:shape id="Textbox 1" o:spid="_x0000_s1026" type="#_x0000_t202" style="position:absolute;margin-left:287.95pt;margin-top:761.7pt;width:35.8pt;height:1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" filled="f" stroked="f">
              <v:textbox inset="0,0,0,0">
                <w:txbxContent>
                  <w:p w14:paraId="0349B5BB" w14:textId="77777777" w:rsidR="00C32AC6" w:rsidRDefault="00092CF7">
                    <w:pPr>
                      <w:spacing w:before="20"/>
                      <w:ind w:left="20"/>
                      <w:rPr>
                        <w:rFonts w:ascii="Cambria"/>
                        <w:sz w:val="28"/>
                      </w:rPr>
                    </w:pPr>
                    <w:r>
                      <w:rPr>
                        <w:rFonts w:ascii="Cambria"/>
                        <w:sz w:val="28"/>
                      </w:rPr>
                      <w:t>~</w:t>
                    </w:r>
                    <w:r>
                      <w:rPr>
                        <w:rFonts w:ascii="Cambria"/>
                        <w:spacing w:val="-3"/>
                        <w:sz w:val="28"/>
                      </w:rPr>
                      <w:t xml:space="preserve"> </w:t>
                    </w:r>
                    <w:r>
                      <w:rPr>
                        <w:rFonts w:ascii="Cambria"/>
                        <w:sz w:val="28"/>
                      </w:rPr>
                      <w:fldChar w:fldCharType="begin"/>
                    </w:r>
                    <w:r>
                      <w:rPr>
                        <w:rFonts w:ascii="Cambria"/>
                        <w:sz w:val="28"/>
                      </w:rPr>
                      <w:instrText xml:space="preserve"> PAGE </w:instrText>
                    </w:r>
                    <w:r>
                      <w:rPr>
                        <w:rFonts w:ascii="Cambria"/>
                        <w:sz w:val="28"/>
                      </w:rPr>
                      <w:fldChar w:fldCharType="separate"/>
                    </w:r>
                    <w:r>
                      <w:rPr>
                        <w:rFonts w:ascii="Cambria"/>
                        <w:sz w:val="28"/>
                      </w:rPr>
                      <w:t>1</w:t>
                    </w:r>
                    <w:r>
                      <w:rPr>
                        <w:rFonts w:ascii="Cambria"/>
                        <w:sz w:val="28"/>
                      </w:rPr>
                      <w:fldChar w:fldCharType="end"/>
                    </w:r>
                    <w:r>
                      <w:rPr>
                        <w:rFonts w:ascii="Cambria"/>
                        <w:spacing w:val="-2"/>
                        <w:sz w:val="28"/>
                      </w:rPr>
                      <w:t xml:space="preserve"> </w:t>
                    </w:r>
                    <w:r>
                      <w:rPr>
                        <w:rFonts w:ascii="Cambria"/>
                        <w:spacing w:val="-10"/>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40438" w14:textId="77777777" w:rsidR="00396DCB" w:rsidRDefault="00396DCB">
      <w:r>
        <w:separator/>
      </w:r>
    </w:p>
  </w:footnote>
  <w:footnote w:type="continuationSeparator" w:id="0">
    <w:p w14:paraId="71939855" w14:textId="77777777" w:rsidR="00396DCB" w:rsidRDefault="00396DCB">
      <w:r>
        <w:continuationSeparator/>
      </w:r>
    </w:p>
  </w:footnote>
  <w:footnote w:type="continuationNotice" w:id="1">
    <w:p w14:paraId="4F41D304" w14:textId="77777777" w:rsidR="00396DCB" w:rsidRDefault="00396D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C6"/>
    <w:rsid w:val="00005CD3"/>
    <w:rsid w:val="0001552D"/>
    <w:rsid w:val="00023056"/>
    <w:rsid w:val="00031719"/>
    <w:rsid w:val="0003291D"/>
    <w:rsid w:val="00036A8C"/>
    <w:rsid w:val="00036C66"/>
    <w:rsid w:val="00046422"/>
    <w:rsid w:val="00046560"/>
    <w:rsid w:val="00053B46"/>
    <w:rsid w:val="00060CFB"/>
    <w:rsid w:val="00065F8C"/>
    <w:rsid w:val="00067088"/>
    <w:rsid w:val="00070680"/>
    <w:rsid w:val="000919A2"/>
    <w:rsid w:val="00091DA3"/>
    <w:rsid w:val="00092CF7"/>
    <w:rsid w:val="000A773B"/>
    <w:rsid w:val="000D7BFA"/>
    <w:rsid w:val="000E6F2B"/>
    <w:rsid w:val="000E7800"/>
    <w:rsid w:val="000F1A26"/>
    <w:rsid w:val="000F3B5B"/>
    <w:rsid w:val="001015CA"/>
    <w:rsid w:val="0010197B"/>
    <w:rsid w:val="00110D81"/>
    <w:rsid w:val="00130740"/>
    <w:rsid w:val="00134F54"/>
    <w:rsid w:val="00146FDF"/>
    <w:rsid w:val="001533D9"/>
    <w:rsid w:val="00167D82"/>
    <w:rsid w:val="001909EF"/>
    <w:rsid w:val="001B0551"/>
    <w:rsid w:val="001C5554"/>
    <w:rsid w:val="001D1A66"/>
    <w:rsid w:val="001D3D4E"/>
    <w:rsid w:val="001D6355"/>
    <w:rsid w:val="001E0063"/>
    <w:rsid w:val="001E7C90"/>
    <w:rsid w:val="001F3DB7"/>
    <w:rsid w:val="001F7602"/>
    <w:rsid w:val="0021014D"/>
    <w:rsid w:val="002167E6"/>
    <w:rsid w:val="00244F3C"/>
    <w:rsid w:val="00251A60"/>
    <w:rsid w:val="0026723E"/>
    <w:rsid w:val="002738B3"/>
    <w:rsid w:val="00281ED4"/>
    <w:rsid w:val="00285DB4"/>
    <w:rsid w:val="002A58A9"/>
    <w:rsid w:val="002B130A"/>
    <w:rsid w:val="002B4192"/>
    <w:rsid w:val="002C6AD3"/>
    <w:rsid w:val="002D44CB"/>
    <w:rsid w:val="002E325F"/>
    <w:rsid w:val="00302225"/>
    <w:rsid w:val="00303F02"/>
    <w:rsid w:val="0030433F"/>
    <w:rsid w:val="00306A8A"/>
    <w:rsid w:val="003344A3"/>
    <w:rsid w:val="00335BD4"/>
    <w:rsid w:val="00345097"/>
    <w:rsid w:val="003567B4"/>
    <w:rsid w:val="003600A0"/>
    <w:rsid w:val="003607F2"/>
    <w:rsid w:val="00376B7E"/>
    <w:rsid w:val="00380CF8"/>
    <w:rsid w:val="00390C05"/>
    <w:rsid w:val="00396DCB"/>
    <w:rsid w:val="003A0240"/>
    <w:rsid w:val="003A3343"/>
    <w:rsid w:val="003A4AFC"/>
    <w:rsid w:val="003A6DA0"/>
    <w:rsid w:val="003B2484"/>
    <w:rsid w:val="003B668B"/>
    <w:rsid w:val="003C0D3C"/>
    <w:rsid w:val="003C1734"/>
    <w:rsid w:val="003C649A"/>
    <w:rsid w:val="003E096C"/>
    <w:rsid w:val="003E7CFB"/>
    <w:rsid w:val="004003AD"/>
    <w:rsid w:val="004119B4"/>
    <w:rsid w:val="00415D89"/>
    <w:rsid w:val="00416732"/>
    <w:rsid w:val="00425846"/>
    <w:rsid w:val="00425B73"/>
    <w:rsid w:val="00427067"/>
    <w:rsid w:val="00430103"/>
    <w:rsid w:val="004406CA"/>
    <w:rsid w:val="0044370B"/>
    <w:rsid w:val="0044540B"/>
    <w:rsid w:val="00445F3C"/>
    <w:rsid w:val="004541CF"/>
    <w:rsid w:val="00454370"/>
    <w:rsid w:val="00457DA3"/>
    <w:rsid w:val="00460291"/>
    <w:rsid w:val="00463C43"/>
    <w:rsid w:val="004658F1"/>
    <w:rsid w:val="004740A4"/>
    <w:rsid w:val="0047663F"/>
    <w:rsid w:val="00477B80"/>
    <w:rsid w:val="004854AF"/>
    <w:rsid w:val="004A10BA"/>
    <w:rsid w:val="004A3699"/>
    <w:rsid w:val="004B03EB"/>
    <w:rsid w:val="004B28F7"/>
    <w:rsid w:val="004B7A7D"/>
    <w:rsid w:val="004C6889"/>
    <w:rsid w:val="004D2586"/>
    <w:rsid w:val="004D4471"/>
    <w:rsid w:val="004D753D"/>
    <w:rsid w:val="004F2DF2"/>
    <w:rsid w:val="004F741B"/>
    <w:rsid w:val="00506390"/>
    <w:rsid w:val="005135B3"/>
    <w:rsid w:val="00516865"/>
    <w:rsid w:val="0052131F"/>
    <w:rsid w:val="00522571"/>
    <w:rsid w:val="00533F01"/>
    <w:rsid w:val="00534987"/>
    <w:rsid w:val="00534BF2"/>
    <w:rsid w:val="00540629"/>
    <w:rsid w:val="00541E47"/>
    <w:rsid w:val="00545097"/>
    <w:rsid w:val="00545132"/>
    <w:rsid w:val="005532B4"/>
    <w:rsid w:val="0056291D"/>
    <w:rsid w:val="00582D7E"/>
    <w:rsid w:val="00591BF3"/>
    <w:rsid w:val="00597C05"/>
    <w:rsid w:val="005A20C6"/>
    <w:rsid w:val="005A72C2"/>
    <w:rsid w:val="005B3919"/>
    <w:rsid w:val="005C26F3"/>
    <w:rsid w:val="005D0EA2"/>
    <w:rsid w:val="005E635B"/>
    <w:rsid w:val="005F160A"/>
    <w:rsid w:val="005F6A40"/>
    <w:rsid w:val="00601F44"/>
    <w:rsid w:val="00604915"/>
    <w:rsid w:val="0061519C"/>
    <w:rsid w:val="00625353"/>
    <w:rsid w:val="0064351E"/>
    <w:rsid w:val="00645C54"/>
    <w:rsid w:val="006515DB"/>
    <w:rsid w:val="00653B30"/>
    <w:rsid w:val="00654ED3"/>
    <w:rsid w:val="00662F13"/>
    <w:rsid w:val="0067572E"/>
    <w:rsid w:val="0068034B"/>
    <w:rsid w:val="00680E98"/>
    <w:rsid w:val="00691384"/>
    <w:rsid w:val="006A1836"/>
    <w:rsid w:val="006A4FF1"/>
    <w:rsid w:val="006A6233"/>
    <w:rsid w:val="006A7527"/>
    <w:rsid w:val="006B123A"/>
    <w:rsid w:val="006B431B"/>
    <w:rsid w:val="006C019B"/>
    <w:rsid w:val="006F682C"/>
    <w:rsid w:val="006F7DB3"/>
    <w:rsid w:val="00713C33"/>
    <w:rsid w:val="00713C9A"/>
    <w:rsid w:val="007536AC"/>
    <w:rsid w:val="0075771F"/>
    <w:rsid w:val="00764109"/>
    <w:rsid w:val="00773A90"/>
    <w:rsid w:val="00776B8B"/>
    <w:rsid w:val="007977D4"/>
    <w:rsid w:val="007A0777"/>
    <w:rsid w:val="007A485F"/>
    <w:rsid w:val="007A7777"/>
    <w:rsid w:val="007B0D22"/>
    <w:rsid w:val="007B1CF4"/>
    <w:rsid w:val="007B27D8"/>
    <w:rsid w:val="007B3DEA"/>
    <w:rsid w:val="007D122A"/>
    <w:rsid w:val="007E4811"/>
    <w:rsid w:val="007F5314"/>
    <w:rsid w:val="007F77C7"/>
    <w:rsid w:val="0081323B"/>
    <w:rsid w:val="00820396"/>
    <w:rsid w:val="008229B5"/>
    <w:rsid w:val="008373FA"/>
    <w:rsid w:val="00840024"/>
    <w:rsid w:val="00843AB2"/>
    <w:rsid w:val="00847589"/>
    <w:rsid w:val="00863234"/>
    <w:rsid w:val="0086639F"/>
    <w:rsid w:val="00871ACF"/>
    <w:rsid w:val="008A2D22"/>
    <w:rsid w:val="008B6122"/>
    <w:rsid w:val="008D13C4"/>
    <w:rsid w:val="008D3840"/>
    <w:rsid w:val="008F012B"/>
    <w:rsid w:val="008F70CC"/>
    <w:rsid w:val="00916A05"/>
    <w:rsid w:val="00920D90"/>
    <w:rsid w:val="00921032"/>
    <w:rsid w:val="00940BF4"/>
    <w:rsid w:val="00941E75"/>
    <w:rsid w:val="009447CE"/>
    <w:rsid w:val="00945977"/>
    <w:rsid w:val="00952B7C"/>
    <w:rsid w:val="00963552"/>
    <w:rsid w:val="00982F76"/>
    <w:rsid w:val="009A1A10"/>
    <w:rsid w:val="009A3018"/>
    <w:rsid w:val="009A6106"/>
    <w:rsid w:val="009A6A9B"/>
    <w:rsid w:val="009B18F4"/>
    <w:rsid w:val="009B3190"/>
    <w:rsid w:val="009B4309"/>
    <w:rsid w:val="009B5840"/>
    <w:rsid w:val="009B6900"/>
    <w:rsid w:val="009C6018"/>
    <w:rsid w:val="009C7DC0"/>
    <w:rsid w:val="009D37A1"/>
    <w:rsid w:val="009E1ED6"/>
    <w:rsid w:val="009E6EA5"/>
    <w:rsid w:val="009E7C41"/>
    <w:rsid w:val="009F210C"/>
    <w:rsid w:val="00A00751"/>
    <w:rsid w:val="00A11003"/>
    <w:rsid w:val="00A24ADE"/>
    <w:rsid w:val="00A327FE"/>
    <w:rsid w:val="00A342C5"/>
    <w:rsid w:val="00A4080A"/>
    <w:rsid w:val="00A65A65"/>
    <w:rsid w:val="00A77208"/>
    <w:rsid w:val="00A77B9C"/>
    <w:rsid w:val="00A8366D"/>
    <w:rsid w:val="00A84E1F"/>
    <w:rsid w:val="00A86CFD"/>
    <w:rsid w:val="00A94C0F"/>
    <w:rsid w:val="00A975C7"/>
    <w:rsid w:val="00AA3224"/>
    <w:rsid w:val="00AA50A4"/>
    <w:rsid w:val="00AA50B0"/>
    <w:rsid w:val="00AA7EDD"/>
    <w:rsid w:val="00AB2423"/>
    <w:rsid w:val="00AB585E"/>
    <w:rsid w:val="00AB5A8D"/>
    <w:rsid w:val="00AC74AF"/>
    <w:rsid w:val="00AF23B3"/>
    <w:rsid w:val="00AF7A06"/>
    <w:rsid w:val="00B06192"/>
    <w:rsid w:val="00B06E46"/>
    <w:rsid w:val="00B151F7"/>
    <w:rsid w:val="00B15D82"/>
    <w:rsid w:val="00B25118"/>
    <w:rsid w:val="00B25212"/>
    <w:rsid w:val="00B41226"/>
    <w:rsid w:val="00B4393F"/>
    <w:rsid w:val="00B43FD6"/>
    <w:rsid w:val="00B5410A"/>
    <w:rsid w:val="00B55F7E"/>
    <w:rsid w:val="00B64FCF"/>
    <w:rsid w:val="00B73965"/>
    <w:rsid w:val="00B75CA9"/>
    <w:rsid w:val="00B76B1C"/>
    <w:rsid w:val="00B911D5"/>
    <w:rsid w:val="00B938EE"/>
    <w:rsid w:val="00B95684"/>
    <w:rsid w:val="00BA3E29"/>
    <w:rsid w:val="00BB3E08"/>
    <w:rsid w:val="00BC0AE3"/>
    <w:rsid w:val="00BC2E34"/>
    <w:rsid w:val="00BE1E07"/>
    <w:rsid w:val="00BF0772"/>
    <w:rsid w:val="00BF7D24"/>
    <w:rsid w:val="00C00F65"/>
    <w:rsid w:val="00C043D4"/>
    <w:rsid w:val="00C21C81"/>
    <w:rsid w:val="00C27F63"/>
    <w:rsid w:val="00C32AC6"/>
    <w:rsid w:val="00C3323D"/>
    <w:rsid w:val="00C362F1"/>
    <w:rsid w:val="00C41DA3"/>
    <w:rsid w:val="00C42251"/>
    <w:rsid w:val="00C43481"/>
    <w:rsid w:val="00C61D8B"/>
    <w:rsid w:val="00C65936"/>
    <w:rsid w:val="00C65C19"/>
    <w:rsid w:val="00C6799A"/>
    <w:rsid w:val="00C75ECD"/>
    <w:rsid w:val="00C82ECF"/>
    <w:rsid w:val="00C83E95"/>
    <w:rsid w:val="00C86BA8"/>
    <w:rsid w:val="00CA32EF"/>
    <w:rsid w:val="00CA5138"/>
    <w:rsid w:val="00CB6409"/>
    <w:rsid w:val="00CE20DE"/>
    <w:rsid w:val="00CE26F8"/>
    <w:rsid w:val="00CE58AC"/>
    <w:rsid w:val="00CE6361"/>
    <w:rsid w:val="00D02E5F"/>
    <w:rsid w:val="00D0318D"/>
    <w:rsid w:val="00D111C9"/>
    <w:rsid w:val="00D14CA0"/>
    <w:rsid w:val="00D27950"/>
    <w:rsid w:val="00D302D6"/>
    <w:rsid w:val="00D32194"/>
    <w:rsid w:val="00D33944"/>
    <w:rsid w:val="00D407A7"/>
    <w:rsid w:val="00D44613"/>
    <w:rsid w:val="00D46C1B"/>
    <w:rsid w:val="00D54275"/>
    <w:rsid w:val="00D5566E"/>
    <w:rsid w:val="00D6461B"/>
    <w:rsid w:val="00D721BC"/>
    <w:rsid w:val="00D74981"/>
    <w:rsid w:val="00DA6ECD"/>
    <w:rsid w:val="00DA706F"/>
    <w:rsid w:val="00DC512D"/>
    <w:rsid w:val="00DD562B"/>
    <w:rsid w:val="00DE26E8"/>
    <w:rsid w:val="00DE536D"/>
    <w:rsid w:val="00DE5AC2"/>
    <w:rsid w:val="00E00E3C"/>
    <w:rsid w:val="00E175A4"/>
    <w:rsid w:val="00E23147"/>
    <w:rsid w:val="00E233F9"/>
    <w:rsid w:val="00E234CF"/>
    <w:rsid w:val="00E31134"/>
    <w:rsid w:val="00E3262B"/>
    <w:rsid w:val="00E3467B"/>
    <w:rsid w:val="00E40C17"/>
    <w:rsid w:val="00E42D78"/>
    <w:rsid w:val="00E447FD"/>
    <w:rsid w:val="00E47C2F"/>
    <w:rsid w:val="00E5259E"/>
    <w:rsid w:val="00E56473"/>
    <w:rsid w:val="00E65F7E"/>
    <w:rsid w:val="00E775EB"/>
    <w:rsid w:val="00E90935"/>
    <w:rsid w:val="00E951F3"/>
    <w:rsid w:val="00EB2337"/>
    <w:rsid w:val="00EC62B6"/>
    <w:rsid w:val="00ED695B"/>
    <w:rsid w:val="00EE2411"/>
    <w:rsid w:val="00EE282E"/>
    <w:rsid w:val="00F13FC8"/>
    <w:rsid w:val="00F20F3C"/>
    <w:rsid w:val="00F219B6"/>
    <w:rsid w:val="00F2268E"/>
    <w:rsid w:val="00F24986"/>
    <w:rsid w:val="00F3742A"/>
    <w:rsid w:val="00F3789D"/>
    <w:rsid w:val="00F4076B"/>
    <w:rsid w:val="00F70616"/>
    <w:rsid w:val="00F839F8"/>
    <w:rsid w:val="00F912AD"/>
    <w:rsid w:val="00F9154F"/>
    <w:rsid w:val="00FA2992"/>
    <w:rsid w:val="00FB6007"/>
    <w:rsid w:val="00FC5213"/>
    <w:rsid w:val="00FD4553"/>
    <w:rsid w:val="00FF05A1"/>
    <w:rsid w:val="00FF6ECB"/>
    <w:rsid w:val="00FF6F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B57D"/>
  <w15:docId w15:val="{EF47BB0A-6F97-46CA-AC79-847F25CF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rFonts w:ascii="Cambria" w:eastAsia="Cambria" w:hAnsi="Cambria" w:cs="Cambria"/>
      <w:sz w:val="26"/>
      <w:szCs w:val="26"/>
    </w:rPr>
  </w:style>
  <w:style w:type="paragraph" w:styleId="Heading2">
    <w:name w:val="heading 2"/>
    <w:basedOn w:val="Normal"/>
    <w:next w:val="Normal"/>
    <w:link w:val="Heading2Char"/>
    <w:uiPriority w:val="9"/>
    <w:unhideWhenUsed/>
    <w:qFormat/>
    <w:rsid w:val="009B18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18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B18F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B18F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2073" w:right="149" w:hanging="1363"/>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D46C1B"/>
    <w:pPr>
      <w:tabs>
        <w:tab w:val="center" w:pos="4680"/>
        <w:tab w:val="right" w:pos="9360"/>
      </w:tabs>
    </w:pPr>
  </w:style>
  <w:style w:type="character" w:customStyle="1" w:styleId="HeaderChar">
    <w:name w:val="Header Char"/>
    <w:basedOn w:val="DefaultParagraphFont"/>
    <w:link w:val="Header"/>
    <w:uiPriority w:val="99"/>
    <w:semiHidden/>
    <w:rsid w:val="00D46C1B"/>
    <w:rPr>
      <w:rFonts w:ascii="Arial" w:eastAsia="Arial" w:hAnsi="Arial" w:cs="Arial"/>
    </w:rPr>
  </w:style>
  <w:style w:type="paragraph" w:styleId="Footer">
    <w:name w:val="footer"/>
    <w:basedOn w:val="Normal"/>
    <w:link w:val="FooterChar"/>
    <w:uiPriority w:val="99"/>
    <w:semiHidden/>
    <w:unhideWhenUsed/>
    <w:rsid w:val="00D46C1B"/>
    <w:pPr>
      <w:tabs>
        <w:tab w:val="center" w:pos="4680"/>
        <w:tab w:val="right" w:pos="9360"/>
      </w:tabs>
    </w:pPr>
  </w:style>
  <w:style w:type="character" w:customStyle="1" w:styleId="FooterChar">
    <w:name w:val="Footer Char"/>
    <w:basedOn w:val="DefaultParagraphFont"/>
    <w:link w:val="Footer"/>
    <w:uiPriority w:val="99"/>
    <w:semiHidden/>
    <w:rsid w:val="00D46C1B"/>
    <w:rPr>
      <w:rFonts w:ascii="Arial" w:eastAsia="Arial" w:hAnsi="Arial" w:cs="Arial"/>
    </w:rPr>
  </w:style>
  <w:style w:type="paragraph" w:styleId="NoSpacing">
    <w:name w:val="No Spacing"/>
    <w:uiPriority w:val="1"/>
    <w:qFormat/>
    <w:rsid w:val="009B18F4"/>
    <w:rPr>
      <w:rFonts w:ascii="Arial" w:eastAsia="Arial" w:hAnsi="Arial" w:cs="Arial"/>
    </w:rPr>
  </w:style>
  <w:style w:type="character" w:customStyle="1" w:styleId="Heading2Char">
    <w:name w:val="Heading 2 Char"/>
    <w:basedOn w:val="DefaultParagraphFont"/>
    <w:link w:val="Heading2"/>
    <w:uiPriority w:val="9"/>
    <w:rsid w:val="009B18F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B18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B18F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B18F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26, 2024 Meeting Minutes</dc:title>
  <dc:creator>Lynn Thompson;AVFCWD</dc:creator>
  <cp:keywords>April Meeting Minutes</cp:keywords>
  <dc:description/>
  <cp:lastModifiedBy>Apple Valley Foothill CWD</cp:lastModifiedBy>
  <cp:revision>2</cp:revision>
  <dcterms:created xsi:type="dcterms:W3CDTF">2024-06-13T15:43:00Z</dcterms:created>
  <dcterms:modified xsi:type="dcterms:W3CDTF">2024-06-13T15:43:00Z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Acrobat PDFMaker 24 for Word</vt:lpwstr>
  </property>
  <property fmtid="{D5CDD505-2E9C-101B-9397-08002B2CF9AE}" pid="4" name="GrammarlyDocumentId">
    <vt:lpwstr>c5a1c6872ef0d260549800b735a80a6aa9990d5f2508f9e280d8a8d394f9af0e</vt:lpwstr>
  </property>
  <property fmtid="{D5CDD505-2E9C-101B-9397-08002B2CF9AE}" pid="5" name="LastSaved">
    <vt:filetime>2024-04-24T00:00:00Z</vt:filetime>
  </property>
  <property fmtid="{D5CDD505-2E9C-101B-9397-08002B2CF9AE}" pid="6" name="Producer">
    <vt:lpwstr>Adobe PDF Library 24.2.207</vt:lpwstr>
  </property>
  <property fmtid="{D5CDD505-2E9C-101B-9397-08002B2CF9AE}" pid="7" name="SourceModified">
    <vt:lpwstr>D:20240128011603</vt:lpwstr>
  </property>
</Properties>
</file>